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6C8E8">
      <w:pPr>
        <w:rPr>
          <w:rFonts w:ascii="方正小标宋简体" w:hAnsi="方正小标宋简体" w:eastAsia="方正小标宋简体" w:cs="方正小标宋简体"/>
          <w:bCs/>
          <w:color w:val="000000"/>
          <w:sz w:val="44"/>
          <w:szCs w:val="44"/>
        </w:rPr>
      </w:pPr>
      <w:r>
        <w:rPr>
          <w:rFonts w:hint="eastAsia" w:ascii="黑体" w:hAnsi="黑体" w:eastAsia="黑体" w:cs="Times New Roman"/>
          <w:sz w:val="28"/>
          <w:szCs w:val="28"/>
        </w:rPr>
        <w:t>附件</w:t>
      </w:r>
      <w:r>
        <w:rPr>
          <w:rFonts w:ascii="黑体" w:hAnsi="黑体" w:eastAsia="黑体" w:cs="Times New Roman"/>
          <w:sz w:val="28"/>
          <w:szCs w:val="28"/>
        </w:rPr>
        <w:t>1</w:t>
      </w:r>
    </w:p>
    <w:p w14:paraId="7A27BAD2">
      <w:pPr>
        <w:jc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云南省自然资源轻微违法行为免罚清单</w:t>
      </w:r>
    </w:p>
    <w:p w14:paraId="19EE9B8D">
      <w:pPr>
        <w:spacing w:line="580" w:lineRule="exact"/>
        <w:jc w:val="center"/>
        <w:rPr>
          <w:rFonts w:ascii="方正小标宋简体" w:hAnsi="方正小标宋简体" w:eastAsia="方正小标宋简体" w:cs="方正小标宋简体"/>
          <w:bCs/>
          <w:color w:val="000000"/>
          <w:sz w:val="32"/>
          <w:szCs w:val="32"/>
        </w:rPr>
      </w:pPr>
    </w:p>
    <w:tbl>
      <w:tblPr>
        <w:tblStyle w:val="5"/>
        <w:tblW w:w="13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729"/>
        <w:gridCol w:w="5055"/>
        <w:gridCol w:w="3576"/>
        <w:gridCol w:w="1224"/>
        <w:gridCol w:w="1737"/>
      </w:tblGrid>
      <w:tr w14:paraId="6F596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635" w:type="dxa"/>
            <w:vAlign w:val="center"/>
          </w:tcPr>
          <w:p w14:paraId="71D22C16">
            <w:pPr>
              <w:spacing w:line="300" w:lineRule="exact"/>
              <w:jc w:val="center"/>
              <w:rPr>
                <w:rFonts w:ascii="黑体" w:hAnsi="黑体" w:eastAsia="黑体" w:cs="黑体"/>
                <w:color w:val="000000"/>
                <w:sz w:val="24"/>
                <w:szCs w:val="16"/>
              </w:rPr>
            </w:pPr>
            <w:r>
              <w:rPr>
                <w:rFonts w:hint="eastAsia" w:ascii="黑体" w:hAnsi="黑体" w:eastAsia="黑体" w:cs="黑体"/>
                <w:color w:val="000000"/>
                <w:sz w:val="24"/>
                <w:szCs w:val="16"/>
              </w:rPr>
              <w:t>序号</w:t>
            </w:r>
          </w:p>
        </w:tc>
        <w:tc>
          <w:tcPr>
            <w:tcW w:w="1729" w:type="dxa"/>
            <w:vAlign w:val="center"/>
          </w:tcPr>
          <w:p w14:paraId="26F24D37">
            <w:pPr>
              <w:spacing w:line="300" w:lineRule="exact"/>
              <w:jc w:val="center"/>
              <w:rPr>
                <w:rFonts w:ascii="黑体" w:hAnsi="黑体" w:eastAsia="黑体" w:cs="黑体"/>
                <w:color w:val="000000"/>
                <w:sz w:val="24"/>
                <w:szCs w:val="16"/>
              </w:rPr>
            </w:pPr>
            <w:r>
              <w:rPr>
                <w:rFonts w:hint="eastAsia" w:ascii="黑体" w:hAnsi="黑体" w:eastAsia="黑体" w:cs="黑体"/>
                <w:color w:val="000000"/>
                <w:sz w:val="24"/>
                <w:szCs w:val="16"/>
              </w:rPr>
              <w:t>事项名称</w:t>
            </w:r>
          </w:p>
        </w:tc>
        <w:tc>
          <w:tcPr>
            <w:tcW w:w="5055" w:type="dxa"/>
            <w:vAlign w:val="center"/>
          </w:tcPr>
          <w:p w14:paraId="740B85F1">
            <w:pPr>
              <w:jc w:val="center"/>
              <w:rPr>
                <w:rFonts w:ascii="方正小标宋简体" w:hAnsi="方正小标宋简体" w:eastAsia="方正小标宋简体" w:cs="方正小标宋简体"/>
                <w:bCs/>
                <w:color w:val="000000"/>
                <w:sz w:val="44"/>
                <w:szCs w:val="44"/>
              </w:rPr>
            </w:pPr>
            <w:r>
              <w:rPr>
                <w:rFonts w:hint="eastAsia" w:ascii="黑体" w:hAnsi="黑体" w:eastAsia="黑体" w:cs="黑体"/>
                <w:color w:val="000000"/>
                <w:sz w:val="24"/>
                <w:szCs w:val="16"/>
              </w:rPr>
              <w:t>设定依据</w:t>
            </w:r>
          </w:p>
        </w:tc>
        <w:tc>
          <w:tcPr>
            <w:tcW w:w="3576" w:type="dxa"/>
            <w:vAlign w:val="center"/>
          </w:tcPr>
          <w:p w14:paraId="791E5BB8">
            <w:pPr>
              <w:jc w:val="center"/>
              <w:rPr>
                <w:rFonts w:ascii="黑体" w:hAnsi="黑体" w:eastAsia="黑体" w:cs="黑体"/>
                <w:color w:val="000000"/>
                <w:sz w:val="24"/>
                <w:szCs w:val="16"/>
              </w:rPr>
            </w:pPr>
            <w:r>
              <w:rPr>
                <w:rFonts w:hint="eastAsia" w:ascii="黑体" w:hAnsi="黑体" w:eastAsia="黑体" w:cs="黑体"/>
                <w:color w:val="000000"/>
                <w:sz w:val="24"/>
                <w:szCs w:val="16"/>
              </w:rPr>
              <w:t>免处罚适用情形</w:t>
            </w:r>
          </w:p>
        </w:tc>
        <w:tc>
          <w:tcPr>
            <w:tcW w:w="1224" w:type="dxa"/>
            <w:vAlign w:val="center"/>
          </w:tcPr>
          <w:p w14:paraId="1CB194B6">
            <w:pPr>
              <w:jc w:val="center"/>
              <w:rPr>
                <w:rFonts w:ascii="黑体" w:hAnsi="黑体" w:eastAsia="黑体" w:cs="黑体"/>
                <w:color w:val="000000"/>
                <w:sz w:val="24"/>
                <w:szCs w:val="16"/>
              </w:rPr>
            </w:pPr>
            <w:r>
              <w:rPr>
                <w:rFonts w:hint="eastAsia" w:ascii="黑体" w:hAnsi="黑体" w:eastAsia="黑体" w:cs="黑体"/>
                <w:color w:val="000000"/>
                <w:sz w:val="24"/>
                <w:szCs w:val="16"/>
              </w:rPr>
              <w:t>免处罚</w:t>
            </w:r>
          </w:p>
          <w:p w14:paraId="63A2CF20">
            <w:pPr>
              <w:jc w:val="center"/>
              <w:rPr>
                <w:rFonts w:ascii="黑体" w:hAnsi="黑体" w:eastAsia="黑体" w:cs="黑体"/>
                <w:color w:val="000000"/>
                <w:sz w:val="24"/>
                <w:szCs w:val="16"/>
              </w:rPr>
            </w:pPr>
            <w:r>
              <w:rPr>
                <w:rFonts w:hint="eastAsia" w:ascii="黑体" w:hAnsi="黑体" w:eastAsia="黑体" w:cs="黑体"/>
                <w:color w:val="000000"/>
                <w:sz w:val="24"/>
                <w:szCs w:val="16"/>
              </w:rPr>
              <w:t>适用依据</w:t>
            </w:r>
          </w:p>
        </w:tc>
        <w:tc>
          <w:tcPr>
            <w:tcW w:w="1737" w:type="dxa"/>
            <w:vAlign w:val="center"/>
          </w:tcPr>
          <w:p w14:paraId="77F0E3A0">
            <w:pPr>
              <w:jc w:val="center"/>
              <w:rPr>
                <w:rFonts w:ascii="黑体" w:hAnsi="黑体" w:eastAsia="黑体" w:cs="黑体"/>
                <w:color w:val="000000"/>
                <w:sz w:val="24"/>
                <w:szCs w:val="16"/>
              </w:rPr>
            </w:pPr>
            <w:r>
              <w:rPr>
                <w:rFonts w:hint="eastAsia" w:ascii="黑体" w:hAnsi="黑体" w:eastAsia="黑体" w:cs="黑体"/>
                <w:color w:val="000000"/>
                <w:sz w:val="24"/>
                <w:szCs w:val="16"/>
              </w:rPr>
              <w:t>免处罚后监管措施</w:t>
            </w:r>
          </w:p>
        </w:tc>
      </w:tr>
      <w:tr w14:paraId="09AE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635" w:type="dxa"/>
            <w:vAlign w:val="center"/>
          </w:tcPr>
          <w:p w14:paraId="5482FF17">
            <w:pPr>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p>
        </w:tc>
        <w:tc>
          <w:tcPr>
            <w:tcW w:w="1729" w:type="dxa"/>
            <w:vAlign w:val="center"/>
          </w:tcPr>
          <w:p w14:paraId="4080FC15">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拒不履行土地复垦义务</w:t>
            </w:r>
          </w:p>
        </w:tc>
        <w:tc>
          <w:tcPr>
            <w:tcW w:w="5055" w:type="dxa"/>
            <w:vAlign w:val="center"/>
          </w:tcPr>
          <w:p w14:paraId="33456A54">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【法律】</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w:t>
            </w:r>
            <w:ins w:id="0" w:author="微信用户" w:date="2025-05-16T17:16:22Z">
              <w:r>
                <w:rPr>
                  <w:rFonts w:hint="eastAsia" w:ascii="仿宋_GB2312" w:hAnsi="Times New Roman" w:eastAsia="仿宋_GB2312" w:cs="Times New Roman"/>
                  <w:color w:val="000000"/>
                  <w:sz w:val="24"/>
                  <w:lang w:val="en-US" w:eastAsia="zh-CN"/>
                </w:rPr>
                <w:t>中</w:t>
              </w:r>
            </w:ins>
            <w:ins w:id="1" w:author="微信用户" w:date="2025-05-16T17:16:23Z">
              <w:r>
                <w:rPr>
                  <w:rFonts w:hint="eastAsia" w:ascii="仿宋_GB2312" w:hAnsi="Times New Roman" w:eastAsia="仿宋_GB2312" w:cs="Times New Roman"/>
                  <w:color w:val="000000"/>
                  <w:sz w:val="24"/>
                  <w:lang w:val="en-US" w:eastAsia="zh-CN"/>
                </w:rPr>
                <w:t>华</w:t>
              </w:r>
            </w:ins>
            <w:ins w:id="2" w:author="微信用户" w:date="2025-05-16T17:16:24Z">
              <w:r>
                <w:rPr>
                  <w:rFonts w:hint="eastAsia" w:ascii="仿宋_GB2312" w:hAnsi="Times New Roman" w:eastAsia="仿宋_GB2312" w:cs="Times New Roman"/>
                  <w:color w:val="000000"/>
                  <w:sz w:val="24"/>
                  <w:lang w:val="en-US" w:eastAsia="zh-CN"/>
                </w:rPr>
                <w:t>人民</w:t>
              </w:r>
            </w:ins>
            <w:ins w:id="3" w:author="微信用户" w:date="2025-05-16T17:16:25Z">
              <w:r>
                <w:rPr>
                  <w:rFonts w:hint="eastAsia" w:ascii="仿宋_GB2312" w:hAnsi="Times New Roman" w:eastAsia="仿宋_GB2312" w:cs="Times New Roman"/>
                  <w:color w:val="000000"/>
                  <w:sz w:val="24"/>
                  <w:lang w:val="en-US" w:eastAsia="zh-CN"/>
                </w:rPr>
                <w:t>共</w:t>
              </w:r>
            </w:ins>
            <w:ins w:id="4" w:author="微信用户" w:date="2025-05-16T17:16:26Z">
              <w:r>
                <w:rPr>
                  <w:rFonts w:hint="eastAsia" w:ascii="仿宋_GB2312" w:hAnsi="Times New Roman" w:eastAsia="仿宋_GB2312" w:cs="Times New Roman"/>
                  <w:color w:val="000000"/>
                  <w:sz w:val="24"/>
                  <w:lang w:val="en-US" w:eastAsia="zh-CN"/>
                </w:rPr>
                <w:t>和国</w:t>
              </w:r>
            </w:ins>
            <w:r>
              <w:rPr>
                <w:rFonts w:hint="eastAsia" w:ascii="仿宋_GB2312" w:hAnsi="Times New Roman" w:eastAsia="仿宋_GB2312" w:cs="Times New Roman"/>
                <w:color w:val="000000"/>
                <w:sz w:val="24"/>
              </w:rPr>
              <w:t>土地管理法》（2019年修正）第四十三条、第七十六条</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w:t>
            </w:r>
            <w:ins w:id="5" w:author="微信用户" w:date="2025-05-16T17:16:30Z">
              <w:r>
                <w:rPr>
                  <w:rFonts w:hint="eastAsia" w:ascii="仿宋_GB2312" w:hAnsi="Times New Roman" w:eastAsia="仿宋_GB2312" w:cs="Times New Roman"/>
                  <w:color w:val="000000"/>
                  <w:sz w:val="24"/>
                  <w:lang w:val="en-US" w:eastAsia="zh-CN"/>
                </w:rPr>
                <w:t>中华人民共和国</w:t>
              </w:r>
            </w:ins>
            <w:r>
              <w:rPr>
                <w:rFonts w:hint="eastAsia" w:ascii="仿宋_GB2312" w:hAnsi="Times New Roman" w:eastAsia="仿宋_GB2312" w:cs="Times New Roman"/>
                <w:color w:val="000000"/>
                <w:sz w:val="24"/>
              </w:rPr>
              <w:t>土地管理法实施条例》（2021年修订）第五十六条第一款</w:t>
            </w:r>
          </w:p>
        </w:tc>
        <w:tc>
          <w:tcPr>
            <w:tcW w:w="3576" w:type="dxa"/>
            <w:vAlign w:val="center"/>
          </w:tcPr>
          <w:p w14:paraId="090CDA75">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违法行为轻微，积极配合查处工作，及时履行土地复垦义务并通过验收，没有造成危害后果</w:t>
            </w:r>
          </w:p>
        </w:tc>
        <w:tc>
          <w:tcPr>
            <w:tcW w:w="1224" w:type="dxa"/>
            <w:vAlign w:val="center"/>
          </w:tcPr>
          <w:p w14:paraId="4D2567FC">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w:t>
            </w:r>
            <w:ins w:id="6" w:author="微信用户" w:date="2025-05-16T17:16:35Z">
              <w:r>
                <w:rPr>
                  <w:rFonts w:hint="eastAsia" w:ascii="仿宋_GB2312" w:hAnsi="Times New Roman" w:eastAsia="仿宋_GB2312" w:cs="Times New Roman"/>
                  <w:color w:val="000000"/>
                  <w:sz w:val="24"/>
                  <w:lang w:val="en-US" w:eastAsia="zh-CN"/>
                </w:rPr>
                <w:t>中华人民共和国</w:t>
              </w:r>
            </w:ins>
            <w:r>
              <w:rPr>
                <w:rFonts w:hint="eastAsia" w:ascii="仿宋_GB2312" w:hAnsi="Times New Roman" w:eastAsia="仿宋_GB2312" w:cs="Times New Roman"/>
                <w:color w:val="000000"/>
                <w:sz w:val="24"/>
              </w:rPr>
              <w:t>行政处罚法》（2021年修订）第三十三条</w:t>
            </w:r>
          </w:p>
        </w:tc>
        <w:tc>
          <w:tcPr>
            <w:tcW w:w="1737" w:type="dxa"/>
            <w:vAlign w:val="center"/>
          </w:tcPr>
          <w:p w14:paraId="2F131234">
            <w:pPr>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14:paraId="4AC5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trPr>
        <w:tc>
          <w:tcPr>
            <w:tcW w:w="635" w:type="dxa"/>
            <w:vAlign w:val="center"/>
          </w:tcPr>
          <w:p w14:paraId="77DC6947">
            <w:pPr>
              <w:jc w:val="center"/>
              <w:rPr>
                <w:rFonts w:ascii="仿宋_GB2312" w:hAnsi="Times New Roman" w:eastAsia="仿宋_GB2312" w:cs="Times New Roman"/>
                <w:color w:val="000000"/>
                <w:sz w:val="24"/>
              </w:rPr>
            </w:pPr>
            <w:r>
              <w:rPr>
                <w:rFonts w:ascii="仿宋_GB2312" w:hAnsi="Times New Roman" w:eastAsia="仿宋_GB2312" w:cs="Times New Roman"/>
                <w:color w:val="000000"/>
                <w:sz w:val="24"/>
              </w:rPr>
              <w:t>2</w:t>
            </w:r>
          </w:p>
        </w:tc>
        <w:tc>
          <w:tcPr>
            <w:tcW w:w="1729" w:type="dxa"/>
            <w:vAlign w:val="center"/>
          </w:tcPr>
          <w:p w14:paraId="5DBFC818">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临时用地期满之日起一年内未完成复垦或者未恢复种植条件</w:t>
            </w:r>
          </w:p>
        </w:tc>
        <w:tc>
          <w:tcPr>
            <w:tcW w:w="5055" w:type="dxa"/>
            <w:vAlign w:val="center"/>
          </w:tcPr>
          <w:p w14:paraId="4EC48945">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【法律】</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w:t>
            </w:r>
            <w:ins w:id="7" w:author="微信用户" w:date="2025-05-16T17:16:32Z">
              <w:r>
                <w:rPr>
                  <w:rFonts w:hint="eastAsia" w:ascii="仿宋_GB2312" w:hAnsi="Times New Roman" w:eastAsia="仿宋_GB2312" w:cs="Times New Roman"/>
                  <w:color w:val="000000"/>
                  <w:sz w:val="24"/>
                  <w:lang w:val="en-US" w:eastAsia="zh-CN"/>
                </w:rPr>
                <w:t>中华人民共和国</w:t>
              </w:r>
            </w:ins>
            <w:r>
              <w:rPr>
                <w:rFonts w:hint="eastAsia" w:ascii="仿宋_GB2312" w:hAnsi="Times New Roman" w:eastAsia="仿宋_GB2312" w:cs="Times New Roman"/>
                <w:color w:val="000000"/>
                <w:sz w:val="24"/>
              </w:rPr>
              <w:t xml:space="preserve">土地管理法》（2019年修正）第七十六条 </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w:t>
            </w:r>
            <w:ins w:id="8" w:author="微信用户" w:date="2025-05-16T17:16:34Z">
              <w:r>
                <w:rPr>
                  <w:rFonts w:hint="eastAsia" w:ascii="仿宋_GB2312" w:hAnsi="Times New Roman" w:eastAsia="仿宋_GB2312" w:cs="Times New Roman"/>
                  <w:color w:val="000000"/>
                  <w:sz w:val="24"/>
                  <w:lang w:val="en-US" w:eastAsia="zh-CN"/>
                </w:rPr>
                <w:t>中华人民共和国</w:t>
              </w:r>
            </w:ins>
            <w:r>
              <w:rPr>
                <w:rFonts w:hint="eastAsia" w:ascii="仿宋_GB2312" w:hAnsi="Times New Roman" w:eastAsia="仿宋_GB2312" w:cs="Times New Roman"/>
                <w:color w:val="000000"/>
                <w:sz w:val="24"/>
              </w:rPr>
              <w:t xml:space="preserve">土地管理法实施条例》（2021年修订）第二十条第三款、第五十六条 </w:t>
            </w:r>
          </w:p>
        </w:tc>
        <w:tc>
          <w:tcPr>
            <w:tcW w:w="3576" w:type="dxa"/>
            <w:vAlign w:val="center"/>
          </w:tcPr>
          <w:p w14:paraId="64D30809">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违法行为轻微，积极配合查处工作，及时完成复垦或者恢复种植条件并通过验收，没有造成危害后果</w:t>
            </w:r>
          </w:p>
        </w:tc>
        <w:tc>
          <w:tcPr>
            <w:tcW w:w="1224" w:type="dxa"/>
            <w:vAlign w:val="center"/>
          </w:tcPr>
          <w:p w14:paraId="0EE837A9">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w:t>
            </w:r>
            <w:ins w:id="9" w:author="微信用户" w:date="2025-05-16T17:16:36Z">
              <w:r>
                <w:rPr>
                  <w:rFonts w:hint="eastAsia" w:ascii="仿宋_GB2312" w:hAnsi="Times New Roman" w:eastAsia="仿宋_GB2312" w:cs="Times New Roman"/>
                  <w:color w:val="000000"/>
                  <w:sz w:val="24"/>
                  <w:lang w:val="en-US" w:eastAsia="zh-CN"/>
                </w:rPr>
                <w:t>中华人民共和国</w:t>
              </w:r>
            </w:ins>
            <w:r>
              <w:rPr>
                <w:rFonts w:hint="eastAsia" w:ascii="仿宋_GB2312" w:hAnsi="Times New Roman" w:eastAsia="仿宋_GB2312" w:cs="Times New Roman"/>
                <w:color w:val="000000"/>
                <w:sz w:val="24"/>
              </w:rPr>
              <w:t>行政处罚法》（2021年修订）第三十三条</w:t>
            </w:r>
          </w:p>
        </w:tc>
        <w:tc>
          <w:tcPr>
            <w:tcW w:w="1737" w:type="dxa"/>
            <w:vAlign w:val="center"/>
          </w:tcPr>
          <w:p w14:paraId="7DAC0191">
            <w:pPr>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14:paraId="4902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trPr>
        <w:tc>
          <w:tcPr>
            <w:tcW w:w="635" w:type="dxa"/>
            <w:vAlign w:val="center"/>
          </w:tcPr>
          <w:p w14:paraId="068B008E">
            <w:pPr>
              <w:spacing w:line="300" w:lineRule="exact"/>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3</w:t>
            </w:r>
          </w:p>
        </w:tc>
        <w:tc>
          <w:tcPr>
            <w:tcW w:w="1729" w:type="dxa"/>
            <w:vAlign w:val="center"/>
          </w:tcPr>
          <w:p w14:paraId="1DA0FBE3">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接受土地调查的单位和个人无正当理由不履行现场指界义务</w:t>
            </w:r>
          </w:p>
        </w:tc>
        <w:tc>
          <w:tcPr>
            <w:tcW w:w="5055" w:type="dxa"/>
            <w:vAlign w:val="center"/>
          </w:tcPr>
          <w:p w14:paraId="508B093C">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1.《土地调查条例》（2018年修订）第十七条、第三十二条</w:t>
            </w:r>
          </w:p>
          <w:p w14:paraId="00EE1526">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【部门规章】</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1.《土地调查条例实施办法》（2019年修正）第二十九条</w:t>
            </w:r>
          </w:p>
        </w:tc>
        <w:tc>
          <w:tcPr>
            <w:tcW w:w="3576" w:type="dxa"/>
            <w:vAlign w:val="center"/>
          </w:tcPr>
          <w:p w14:paraId="48ADF7D2">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违法行为轻微，积极配合查处工作，及时改正，积极履行现场指界义务，没有造成危害后果</w:t>
            </w:r>
          </w:p>
        </w:tc>
        <w:tc>
          <w:tcPr>
            <w:tcW w:w="1224" w:type="dxa"/>
            <w:vAlign w:val="center"/>
          </w:tcPr>
          <w:p w14:paraId="550902CA">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w:t>
            </w:r>
            <w:ins w:id="10" w:author="微信用户" w:date="2025-05-16T17:16:39Z">
              <w:r>
                <w:rPr>
                  <w:rFonts w:hint="eastAsia" w:ascii="仿宋_GB2312" w:hAnsi="Times New Roman" w:eastAsia="仿宋_GB2312" w:cs="Times New Roman"/>
                  <w:color w:val="000000"/>
                  <w:sz w:val="24"/>
                  <w:lang w:val="en-US" w:eastAsia="zh-CN"/>
                </w:rPr>
                <w:t>中华人民共和国</w:t>
              </w:r>
            </w:ins>
            <w:r>
              <w:rPr>
                <w:rFonts w:hint="eastAsia" w:ascii="仿宋_GB2312" w:hAnsi="Times New Roman" w:eastAsia="仿宋_GB2312" w:cs="Times New Roman"/>
                <w:color w:val="000000"/>
                <w:sz w:val="24"/>
              </w:rPr>
              <w:t>行政处罚法》（2021年修订）第三十三条</w:t>
            </w:r>
          </w:p>
        </w:tc>
        <w:tc>
          <w:tcPr>
            <w:tcW w:w="1737" w:type="dxa"/>
            <w:vAlign w:val="center"/>
          </w:tcPr>
          <w:p w14:paraId="55BCD9F8">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14:paraId="0A22F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635" w:type="dxa"/>
            <w:vAlign w:val="center"/>
          </w:tcPr>
          <w:p w14:paraId="10C1528A">
            <w:pPr>
              <w:spacing w:line="300" w:lineRule="exact"/>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4</w:t>
            </w:r>
          </w:p>
        </w:tc>
        <w:tc>
          <w:tcPr>
            <w:tcW w:w="1729" w:type="dxa"/>
            <w:vAlign w:val="center"/>
          </w:tcPr>
          <w:p w14:paraId="638823BD">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未按照规定补充编制土地复垦方案</w:t>
            </w:r>
          </w:p>
        </w:tc>
        <w:tc>
          <w:tcPr>
            <w:tcW w:w="5055" w:type="dxa"/>
            <w:vAlign w:val="center"/>
          </w:tcPr>
          <w:p w14:paraId="5E7387D6">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p>
          <w:p w14:paraId="112F105C">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1.《土地复垦条例》（2011年）第十三条第三款、第三十七条</w:t>
            </w:r>
          </w:p>
        </w:tc>
        <w:tc>
          <w:tcPr>
            <w:tcW w:w="3576" w:type="dxa"/>
            <w:vAlign w:val="center"/>
          </w:tcPr>
          <w:p w14:paraId="55935750">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违法行为轻微，积极配合查处工作，及时改正，按照规定补充编制土地复垦方案，没有造成危害后果</w:t>
            </w:r>
          </w:p>
        </w:tc>
        <w:tc>
          <w:tcPr>
            <w:tcW w:w="1224" w:type="dxa"/>
            <w:vAlign w:val="center"/>
          </w:tcPr>
          <w:p w14:paraId="10897341">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w:t>
            </w:r>
            <w:ins w:id="11" w:author="微信用户" w:date="2025-05-16T17:16:40Z">
              <w:r>
                <w:rPr>
                  <w:rFonts w:hint="eastAsia" w:ascii="仿宋_GB2312" w:hAnsi="Times New Roman" w:eastAsia="仿宋_GB2312" w:cs="Times New Roman"/>
                  <w:color w:val="000000"/>
                  <w:sz w:val="24"/>
                  <w:lang w:val="en-US" w:eastAsia="zh-CN"/>
                </w:rPr>
                <w:t>中华人民共和国</w:t>
              </w:r>
            </w:ins>
            <w:r>
              <w:rPr>
                <w:rFonts w:hint="eastAsia" w:ascii="仿宋_GB2312" w:hAnsi="Times New Roman" w:eastAsia="仿宋_GB2312" w:cs="Times New Roman"/>
                <w:color w:val="000000"/>
                <w:sz w:val="24"/>
              </w:rPr>
              <w:t>行政处罚法》（2021年修订）第三十三条</w:t>
            </w:r>
          </w:p>
        </w:tc>
        <w:tc>
          <w:tcPr>
            <w:tcW w:w="1737" w:type="dxa"/>
            <w:vAlign w:val="center"/>
          </w:tcPr>
          <w:p w14:paraId="04173A44">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14:paraId="3EF4F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635" w:type="dxa"/>
            <w:vAlign w:val="center"/>
          </w:tcPr>
          <w:p w14:paraId="7A9B90C2">
            <w:pPr>
              <w:spacing w:line="300" w:lineRule="exact"/>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5</w:t>
            </w:r>
          </w:p>
        </w:tc>
        <w:tc>
          <w:tcPr>
            <w:tcW w:w="1729" w:type="dxa"/>
            <w:vAlign w:val="center"/>
          </w:tcPr>
          <w:p w14:paraId="3D0D61EE">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土地复垦义务人未按照规定将土地复垦费用列入生产成本或者建设项目总投资</w:t>
            </w:r>
          </w:p>
        </w:tc>
        <w:tc>
          <w:tcPr>
            <w:tcW w:w="5055" w:type="dxa"/>
            <w:vAlign w:val="center"/>
          </w:tcPr>
          <w:p w14:paraId="5E463A74">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p>
          <w:p w14:paraId="473D60DD">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1.《土地复垦条例》（2011年）第十五条、第三十八条</w:t>
            </w:r>
          </w:p>
        </w:tc>
        <w:tc>
          <w:tcPr>
            <w:tcW w:w="3576" w:type="dxa"/>
            <w:vAlign w:val="center"/>
          </w:tcPr>
          <w:p w14:paraId="18B9C745">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违法行为轻微，积极配合查处工作，及时改正，按照规定将土地复垦费用列入生产成本或者建设项目总投资，没有造成危害后果</w:t>
            </w:r>
          </w:p>
        </w:tc>
        <w:tc>
          <w:tcPr>
            <w:tcW w:w="1224" w:type="dxa"/>
            <w:vAlign w:val="center"/>
          </w:tcPr>
          <w:p w14:paraId="2A1E5266">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w:t>
            </w:r>
            <w:ins w:id="12" w:author="微信用户" w:date="2025-05-16T17:16:44Z">
              <w:r>
                <w:rPr>
                  <w:rFonts w:hint="eastAsia" w:ascii="仿宋_GB2312" w:hAnsi="Times New Roman" w:eastAsia="仿宋_GB2312" w:cs="Times New Roman"/>
                  <w:color w:val="000000"/>
                  <w:sz w:val="24"/>
                  <w:lang w:val="en-US" w:eastAsia="zh-CN"/>
                </w:rPr>
                <w:t>中华人民共和国</w:t>
              </w:r>
            </w:ins>
            <w:r>
              <w:rPr>
                <w:rFonts w:hint="eastAsia" w:ascii="仿宋_GB2312" w:hAnsi="Times New Roman" w:eastAsia="仿宋_GB2312" w:cs="Times New Roman"/>
                <w:color w:val="000000"/>
                <w:sz w:val="24"/>
              </w:rPr>
              <w:t>行政处罚法》（2021年修订）第三十三条</w:t>
            </w:r>
          </w:p>
        </w:tc>
        <w:tc>
          <w:tcPr>
            <w:tcW w:w="1737" w:type="dxa"/>
            <w:vAlign w:val="center"/>
          </w:tcPr>
          <w:p w14:paraId="684BCC99">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14:paraId="61E17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5" w:type="dxa"/>
            <w:vAlign w:val="center"/>
          </w:tcPr>
          <w:p w14:paraId="56A556CC">
            <w:pPr>
              <w:spacing w:line="300" w:lineRule="exact"/>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6</w:t>
            </w:r>
          </w:p>
        </w:tc>
        <w:tc>
          <w:tcPr>
            <w:tcW w:w="1729" w:type="dxa"/>
            <w:vAlign w:val="center"/>
          </w:tcPr>
          <w:p w14:paraId="1FFFBCAF">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土地复垦义务人未按照规定预存土地复垦费用</w:t>
            </w:r>
          </w:p>
        </w:tc>
        <w:tc>
          <w:tcPr>
            <w:tcW w:w="5055" w:type="dxa"/>
            <w:vAlign w:val="center"/>
          </w:tcPr>
          <w:p w14:paraId="62C0B809">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1.《土地复垦条例》（2011年）第三十八条</w:t>
            </w:r>
          </w:p>
          <w:p w14:paraId="03EF8B60">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【部门规章】</w:t>
            </w:r>
          </w:p>
          <w:p w14:paraId="17C29A86">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 xml:space="preserve">1.《土地复垦条例实施办法》（2019年修正）第十六条、第十七条、第十八条、第十九条、第五十一条 </w:t>
            </w:r>
          </w:p>
        </w:tc>
        <w:tc>
          <w:tcPr>
            <w:tcW w:w="3576" w:type="dxa"/>
            <w:vAlign w:val="center"/>
          </w:tcPr>
          <w:p w14:paraId="1FAEC672">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违法行为轻微，积极配合查处工作，及时改正，按照规定预存土地复垦费用，没有造成危害后果</w:t>
            </w:r>
          </w:p>
        </w:tc>
        <w:tc>
          <w:tcPr>
            <w:tcW w:w="1224" w:type="dxa"/>
            <w:vAlign w:val="center"/>
          </w:tcPr>
          <w:p w14:paraId="0EFFCCFF">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w:t>
            </w:r>
            <w:ins w:id="13" w:author="微信用户" w:date="2025-05-16T17:16:45Z">
              <w:r>
                <w:rPr>
                  <w:rFonts w:hint="eastAsia" w:ascii="仿宋_GB2312" w:hAnsi="Times New Roman" w:eastAsia="仿宋_GB2312" w:cs="Times New Roman"/>
                  <w:color w:val="000000"/>
                  <w:sz w:val="24"/>
                  <w:lang w:val="en-US" w:eastAsia="zh-CN"/>
                </w:rPr>
                <w:t>中华人民共和国</w:t>
              </w:r>
            </w:ins>
            <w:r>
              <w:rPr>
                <w:rFonts w:hint="eastAsia" w:ascii="仿宋_GB2312" w:hAnsi="Times New Roman" w:eastAsia="仿宋_GB2312" w:cs="Times New Roman"/>
                <w:color w:val="000000"/>
                <w:sz w:val="24"/>
              </w:rPr>
              <w:t>行政处罚法》（2021年修订）第三十三条</w:t>
            </w:r>
          </w:p>
        </w:tc>
        <w:tc>
          <w:tcPr>
            <w:tcW w:w="1737" w:type="dxa"/>
            <w:vAlign w:val="center"/>
          </w:tcPr>
          <w:p w14:paraId="0668145A">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14:paraId="21021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trPr>
        <w:tc>
          <w:tcPr>
            <w:tcW w:w="635" w:type="dxa"/>
            <w:vAlign w:val="center"/>
          </w:tcPr>
          <w:p w14:paraId="22EA59DF">
            <w:pPr>
              <w:spacing w:line="300" w:lineRule="exact"/>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7</w:t>
            </w:r>
          </w:p>
        </w:tc>
        <w:tc>
          <w:tcPr>
            <w:tcW w:w="1729" w:type="dxa"/>
            <w:vAlign w:val="center"/>
          </w:tcPr>
          <w:p w14:paraId="138688B2">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土地复垦义务人未按照规定报告土地损毁情况、土地复垦费用使用情况或者土地复垦工程实施情况</w:t>
            </w:r>
          </w:p>
        </w:tc>
        <w:tc>
          <w:tcPr>
            <w:tcW w:w="5055" w:type="dxa"/>
            <w:vAlign w:val="center"/>
          </w:tcPr>
          <w:p w14:paraId="70C29213">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p>
          <w:p w14:paraId="736ACE6C">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1.《土地复垦条例》（2011年）第十七条第一款、第四十一条</w:t>
            </w:r>
          </w:p>
        </w:tc>
        <w:tc>
          <w:tcPr>
            <w:tcW w:w="3576" w:type="dxa"/>
            <w:vAlign w:val="center"/>
          </w:tcPr>
          <w:p w14:paraId="637DF83F">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违法行为轻微，积极配合查处工作，及时改正，按照规定报告土地损毁情况、土地复垦费用使用情况或者土地复垦工程实施情况，没有造成危害后果</w:t>
            </w:r>
          </w:p>
        </w:tc>
        <w:tc>
          <w:tcPr>
            <w:tcW w:w="1224" w:type="dxa"/>
            <w:vAlign w:val="center"/>
          </w:tcPr>
          <w:p w14:paraId="72A98231">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w:t>
            </w:r>
            <w:ins w:id="14" w:author="微信用户" w:date="2025-05-16T17:16:47Z">
              <w:r>
                <w:rPr>
                  <w:rFonts w:hint="eastAsia" w:ascii="仿宋_GB2312" w:hAnsi="Times New Roman" w:eastAsia="仿宋_GB2312" w:cs="Times New Roman"/>
                  <w:color w:val="000000"/>
                  <w:sz w:val="24"/>
                  <w:lang w:val="en-US" w:eastAsia="zh-CN"/>
                </w:rPr>
                <w:t>中华人民共和国</w:t>
              </w:r>
            </w:ins>
            <w:r>
              <w:rPr>
                <w:rFonts w:hint="eastAsia" w:ascii="仿宋_GB2312" w:hAnsi="Times New Roman" w:eastAsia="仿宋_GB2312" w:cs="Times New Roman"/>
                <w:color w:val="000000"/>
                <w:sz w:val="24"/>
              </w:rPr>
              <w:t>行政处罚法》（2021年修订）第三十三条</w:t>
            </w:r>
          </w:p>
        </w:tc>
        <w:tc>
          <w:tcPr>
            <w:tcW w:w="1737" w:type="dxa"/>
            <w:vAlign w:val="center"/>
          </w:tcPr>
          <w:p w14:paraId="6BF494EC">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14:paraId="042CB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trPr>
        <w:tc>
          <w:tcPr>
            <w:tcW w:w="635" w:type="dxa"/>
            <w:vAlign w:val="center"/>
          </w:tcPr>
          <w:p w14:paraId="6924CE35">
            <w:pPr>
              <w:spacing w:line="300" w:lineRule="exact"/>
              <w:jc w:val="center"/>
              <w:rPr>
                <w:rFonts w:ascii="仿宋_GB2312" w:hAnsi="Times New Roman" w:eastAsia="仿宋_GB2312" w:cs="Times New Roman"/>
                <w:color w:val="000000"/>
                <w:sz w:val="24"/>
              </w:rPr>
            </w:pPr>
            <w:r>
              <w:rPr>
                <w:rFonts w:ascii="仿宋_GB2312" w:hAnsi="Times New Roman" w:eastAsia="仿宋_GB2312" w:cs="Times New Roman"/>
                <w:color w:val="000000"/>
                <w:sz w:val="24"/>
              </w:rPr>
              <w:t>8</w:t>
            </w:r>
          </w:p>
        </w:tc>
        <w:tc>
          <w:tcPr>
            <w:tcW w:w="1729" w:type="dxa"/>
            <w:vAlign w:val="center"/>
          </w:tcPr>
          <w:p w14:paraId="4407C92E">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土地复垦义务人未按照规定开展土地复垦质量控制和采取管护措施</w:t>
            </w:r>
          </w:p>
        </w:tc>
        <w:tc>
          <w:tcPr>
            <w:tcW w:w="5055" w:type="dxa"/>
            <w:vAlign w:val="center"/>
          </w:tcPr>
          <w:p w14:paraId="7FD00C38">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1.《土地复垦条例》（2011年）第四十一条</w:t>
            </w:r>
          </w:p>
          <w:p w14:paraId="6B71BD8C">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【部门规章】</w:t>
            </w:r>
          </w:p>
          <w:p w14:paraId="058191C8">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1.《土地复垦条例实施办法》（2019年修正）第二十五条、第五十二条</w:t>
            </w:r>
          </w:p>
        </w:tc>
        <w:tc>
          <w:tcPr>
            <w:tcW w:w="3576" w:type="dxa"/>
            <w:vAlign w:val="center"/>
          </w:tcPr>
          <w:p w14:paraId="56C26B1D">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违法行为轻微，积极配合查处工作，及时改正，按照规定开展土地复垦质量控制和采取管护措施，没有造成危害后果</w:t>
            </w:r>
          </w:p>
        </w:tc>
        <w:tc>
          <w:tcPr>
            <w:tcW w:w="1224" w:type="dxa"/>
            <w:vAlign w:val="center"/>
          </w:tcPr>
          <w:p w14:paraId="7B941FFB">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w:t>
            </w:r>
            <w:ins w:id="15" w:author="微信用户" w:date="2025-05-16T17:16:50Z">
              <w:r>
                <w:rPr>
                  <w:rFonts w:hint="eastAsia" w:ascii="仿宋_GB2312" w:hAnsi="Times New Roman" w:eastAsia="仿宋_GB2312" w:cs="Times New Roman"/>
                  <w:color w:val="000000"/>
                  <w:sz w:val="24"/>
                  <w:lang w:val="en-US" w:eastAsia="zh-CN"/>
                </w:rPr>
                <w:t>中华人民共和国</w:t>
              </w:r>
            </w:ins>
            <w:r>
              <w:rPr>
                <w:rFonts w:hint="eastAsia" w:ascii="仿宋_GB2312" w:hAnsi="Times New Roman" w:eastAsia="仿宋_GB2312" w:cs="Times New Roman"/>
                <w:color w:val="000000"/>
                <w:sz w:val="24"/>
              </w:rPr>
              <w:t>行政处罚法》（2021年修订）第三十三条</w:t>
            </w:r>
          </w:p>
        </w:tc>
        <w:tc>
          <w:tcPr>
            <w:tcW w:w="1737" w:type="dxa"/>
            <w:vAlign w:val="center"/>
          </w:tcPr>
          <w:p w14:paraId="7C9BE853">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14:paraId="2E3A1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635" w:type="dxa"/>
            <w:vAlign w:val="center"/>
          </w:tcPr>
          <w:p w14:paraId="42E889F6">
            <w:pPr>
              <w:spacing w:line="300" w:lineRule="exact"/>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9</w:t>
            </w:r>
          </w:p>
        </w:tc>
        <w:tc>
          <w:tcPr>
            <w:tcW w:w="1729" w:type="dxa"/>
            <w:vAlign w:val="center"/>
          </w:tcPr>
          <w:p w14:paraId="6E0174C9">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土地复垦义务人依照规定应当缴纳土地复垦费而不缴纳</w:t>
            </w:r>
          </w:p>
        </w:tc>
        <w:tc>
          <w:tcPr>
            <w:tcW w:w="5055" w:type="dxa"/>
            <w:vAlign w:val="center"/>
          </w:tcPr>
          <w:p w14:paraId="5D024063">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p>
          <w:p w14:paraId="3A6CEC6F">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1.《土地复垦条例》（2011年）第十八条第一款、第四十二条</w:t>
            </w:r>
          </w:p>
        </w:tc>
        <w:tc>
          <w:tcPr>
            <w:tcW w:w="3576" w:type="dxa"/>
            <w:vAlign w:val="center"/>
          </w:tcPr>
          <w:p w14:paraId="7FB72953">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违法行为轻微，积极配合查处工作，及时改正，按照规定缴纳土地复垦费，没有造成危害后果</w:t>
            </w:r>
          </w:p>
        </w:tc>
        <w:tc>
          <w:tcPr>
            <w:tcW w:w="1224" w:type="dxa"/>
            <w:vAlign w:val="center"/>
          </w:tcPr>
          <w:p w14:paraId="30B94E8A">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w:t>
            </w:r>
            <w:ins w:id="16" w:author="微信用户" w:date="2025-05-16T17:16:52Z">
              <w:r>
                <w:rPr>
                  <w:rFonts w:hint="eastAsia" w:ascii="仿宋_GB2312" w:hAnsi="Times New Roman" w:eastAsia="仿宋_GB2312" w:cs="Times New Roman"/>
                  <w:color w:val="000000"/>
                  <w:sz w:val="24"/>
                  <w:lang w:val="en-US" w:eastAsia="zh-CN"/>
                </w:rPr>
                <w:t>中华人民共和国</w:t>
              </w:r>
            </w:ins>
            <w:r>
              <w:rPr>
                <w:rFonts w:hint="eastAsia" w:ascii="仿宋_GB2312" w:hAnsi="Times New Roman" w:eastAsia="仿宋_GB2312" w:cs="Times New Roman"/>
                <w:color w:val="000000"/>
                <w:sz w:val="24"/>
              </w:rPr>
              <w:t>行政处罚法》（2021年修订）第三十三条</w:t>
            </w:r>
          </w:p>
        </w:tc>
        <w:tc>
          <w:tcPr>
            <w:tcW w:w="1737" w:type="dxa"/>
            <w:vAlign w:val="center"/>
          </w:tcPr>
          <w:p w14:paraId="5006C180">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14:paraId="1CCC2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6" w:hRule="atLeast"/>
        </w:trPr>
        <w:tc>
          <w:tcPr>
            <w:tcW w:w="635" w:type="dxa"/>
            <w:vAlign w:val="center"/>
          </w:tcPr>
          <w:p w14:paraId="065B7BEE">
            <w:pPr>
              <w:spacing w:line="300" w:lineRule="exact"/>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0</w:t>
            </w:r>
          </w:p>
        </w:tc>
        <w:tc>
          <w:tcPr>
            <w:tcW w:w="1729" w:type="dxa"/>
            <w:vAlign w:val="center"/>
          </w:tcPr>
          <w:p w14:paraId="7EAE0C69">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土地复垦义务人未按照规定将土地复垦方案、土地复垦规划设计报所在地县级自然资源主管部门备案</w:t>
            </w:r>
          </w:p>
        </w:tc>
        <w:tc>
          <w:tcPr>
            <w:tcW w:w="5055" w:type="dxa"/>
            <w:vAlign w:val="center"/>
          </w:tcPr>
          <w:p w14:paraId="1F2D0027">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1.《土地复垦条例》（2011年）第四十一条</w:t>
            </w:r>
          </w:p>
          <w:p w14:paraId="1C6BAAD1">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【部门规章】</w:t>
            </w:r>
          </w:p>
          <w:p w14:paraId="6984D4D0">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 xml:space="preserve">1.《土地复垦条例实施办法》（2019年修正）第十五条、第五十条  </w:t>
            </w:r>
          </w:p>
        </w:tc>
        <w:tc>
          <w:tcPr>
            <w:tcW w:w="3576" w:type="dxa"/>
            <w:vAlign w:val="center"/>
          </w:tcPr>
          <w:p w14:paraId="27E514F1">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违法行为轻微，积极配合查处工作，及时改正，按照规定将土地复垦方案、土地复垦规划设计备案，没有造成危害后果</w:t>
            </w:r>
          </w:p>
        </w:tc>
        <w:tc>
          <w:tcPr>
            <w:tcW w:w="1224" w:type="dxa"/>
            <w:vAlign w:val="center"/>
          </w:tcPr>
          <w:p w14:paraId="1A61322D">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w:t>
            </w:r>
            <w:ins w:id="17" w:author="微信用户" w:date="2025-05-16T17:16:53Z">
              <w:r>
                <w:rPr>
                  <w:rFonts w:hint="eastAsia" w:ascii="仿宋_GB2312" w:hAnsi="Times New Roman" w:eastAsia="仿宋_GB2312" w:cs="Times New Roman"/>
                  <w:color w:val="000000"/>
                  <w:sz w:val="24"/>
                  <w:lang w:val="en-US" w:eastAsia="zh-CN"/>
                </w:rPr>
                <w:t>中华人民共和国</w:t>
              </w:r>
            </w:ins>
            <w:r>
              <w:rPr>
                <w:rFonts w:hint="eastAsia" w:ascii="仿宋_GB2312" w:hAnsi="Times New Roman" w:eastAsia="仿宋_GB2312" w:cs="Times New Roman"/>
                <w:color w:val="000000"/>
                <w:sz w:val="24"/>
              </w:rPr>
              <w:t>行政处罚法》（2021年修订）第三十三条</w:t>
            </w:r>
          </w:p>
        </w:tc>
        <w:tc>
          <w:tcPr>
            <w:tcW w:w="1737" w:type="dxa"/>
            <w:vAlign w:val="center"/>
          </w:tcPr>
          <w:p w14:paraId="1DCEACE9">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14:paraId="5A3BF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trPr>
        <w:tc>
          <w:tcPr>
            <w:tcW w:w="635" w:type="dxa"/>
            <w:vAlign w:val="center"/>
          </w:tcPr>
          <w:p w14:paraId="5E3AFB9D">
            <w:pPr>
              <w:spacing w:line="300" w:lineRule="exact"/>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1</w:t>
            </w:r>
          </w:p>
        </w:tc>
        <w:tc>
          <w:tcPr>
            <w:tcW w:w="1729" w:type="dxa"/>
            <w:vAlign w:val="center"/>
          </w:tcPr>
          <w:p w14:paraId="17D38CF4">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破坏或者擅自改变基本农田保护区的保护标志</w:t>
            </w:r>
          </w:p>
        </w:tc>
        <w:tc>
          <w:tcPr>
            <w:tcW w:w="5055" w:type="dxa"/>
            <w:vAlign w:val="center"/>
          </w:tcPr>
          <w:p w14:paraId="1C6F152F">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1.《基本农田保护条例》（2011年修订）第十一条第二款、第</w:t>
            </w:r>
            <w:r>
              <w:rPr>
                <w:rFonts w:hint="eastAsia" w:ascii="仿宋_GB2312" w:hAnsi="Times New Roman" w:eastAsia="仿宋_GB2312" w:cs="Times New Roman"/>
                <w:color w:val="000000"/>
                <w:sz w:val="24"/>
                <w:lang w:eastAsia="zh-Hans"/>
              </w:rPr>
              <w:t>三十二</w:t>
            </w:r>
            <w:r>
              <w:rPr>
                <w:rFonts w:hint="eastAsia" w:ascii="仿宋_GB2312" w:hAnsi="Times New Roman" w:eastAsia="仿宋_GB2312" w:cs="Times New Roman"/>
                <w:color w:val="000000"/>
                <w:sz w:val="24"/>
              </w:rPr>
              <w:t>条</w:t>
            </w:r>
          </w:p>
        </w:tc>
        <w:tc>
          <w:tcPr>
            <w:tcW w:w="3576" w:type="dxa"/>
            <w:vAlign w:val="center"/>
          </w:tcPr>
          <w:p w14:paraId="6C8C7607">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违法行为轻微，积极配合查处工作，及时将基本农田保护区的保护标志恢复原状，没有造成危害后果</w:t>
            </w:r>
          </w:p>
        </w:tc>
        <w:tc>
          <w:tcPr>
            <w:tcW w:w="1224" w:type="dxa"/>
            <w:vAlign w:val="center"/>
          </w:tcPr>
          <w:p w14:paraId="6398CF18">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w:t>
            </w:r>
            <w:ins w:id="18" w:author="微信用户" w:date="2025-05-16T17:16:55Z">
              <w:r>
                <w:rPr>
                  <w:rFonts w:hint="eastAsia" w:ascii="仿宋_GB2312" w:hAnsi="Times New Roman" w:eastAsia="仿宋_GB2312" w:cs="Times New Roman"/>
                  <w:color w:val="000000"/>
                  <w:sz w:val="24"/>
                  <w:lang w:val="en-US" w:eastAsia="zh-CN"/>
                </w:rPr>
                <w:t>中华人民共和国</w:t>
              </w:r>
            </w:ins>
            <w:r>
              <w:rPr>
                <w:rFonts w:hint="eastAsia" w:ascii="仿宋_GB2312" w:hAnsi="Times New Roman" w:eastAsia="仿宋_GB2312" w:cs="Times New Roman"/>
                <w:color w:val="000000"/>
                <w:sz w:val="24"/>
              </w:rPr>
              <w:t>行政处罚法》（2021年修订）第三十三条</w:t>
            </w:r>
          </w:p>
        </w:tc>
        <w:tc>
          <w:tcPr>
            <w:tcW w:w="1737" w:type="dxa"/>
            <w:vAlign w:val="center"/>
          </w:tcPr>
          <w:p w14:paraId="784DC2ED">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14:paraId="12B3D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635" w:type="dxa"/>
            <w:vAlign w:val="center"/>
          </w:tcPr>
          <w:p w14:paraId="4A894271">
            <w:pPr>
              <w:spacing w:line="300" w:lineRule="exact"/>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2</w:t>
            </w:r>
          </w:p>
        </w:tc>
        <w:tc>
          <w:tcPr>
            <w:tcW w:w="1729" w:type="dxa"/>
            <w:vAlign w:val="center"/>
          </w:tcPr>
          <w:p w14:paraId="0EC6BE9F">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探矿权人未完成最低勘查投入</w:t>
            </w:r>
          </w:p>
        </w:tc>
        <w:tc>
          <w:tcPr>
            <w:tcW w:w="5055" w:type="dxa"/>
            <w:vAlign w:val="center"/>
          </w:tcPr>
          <w:p w14:paraId="7C34521E">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1.《矿产资源勘查区块登记管理办法》（2014年修订）第十七条、第二十九条第二项</w:t>
            </w:r>
          </w:p>
        </w:tc>
        <w:tc>
          <w:tcPr>
            <w:tcW w:w="3576" w:type="dxa"/>
            <w:vAlign w:val="center"/>
          </w:tcPr>
          <w:p w14:paraId="7E3F4E7E">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违法行为轻微，积极配合查处工作，及时改正，按照规定完成最低勘查投入，没有造成危害后果</w:t>
            </w:r>
          </w:p>
        </w:tc>
        <w:tc>
          <w:tcPr>
            <w:tcW w:w="1224" w:type="dxa"/>
            <w:vAlign w:val="center"/>
          </w:tcPr>
          <w:p w14:paraId="5DB332E1">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w:t>
            </w:r>
            <w:ins w:id="19" w:author="微信用户" w:date="2025-05-16T17:16:56Z">
              <w:r>
                <w:rPr>
                  <w:rFonts w:hint="eastAsia" w:ascii="仿宋_GB2312" w:hAnsi="Times New Roman" w:eastAsia="仿宋_GB2312" w:cs="Times New Roman"/>
                  <w:color w:val="000000"/>
                  <w:sz w:val="24"/>
                  <w:lang w:val="en-US" w:eastAsia="zh-CN"/>
                </w:rPr>
                <w:t>中华人民共和国</w:t>
              </w:r>
            </w:ins>
            <w:r>
              <w:rPr>
                <w:rFonts w:hint="eastAsia" w:ascii="仿宋_GB2312" w:hAnsi="Times New Roman" w:eastAsia="仿宋_GB2312" w:cs="Times New Roman"/>
                <w:color w:val="000000"/>
                <w:sz w:val="24"/>
              </w:rPr>
              <w:t>行政处罚法》（2021年修订）第三十三条</w:t>
            </w:r>
          </w:p>
        </w:tc>
        <w:tc>
          <w:tcPr>
            <w:tcW w:w="1737" w:type="dxa"/>
            <w:vAlign w:val="center"/>
          </w:tcPr>
          <w:p w14:paraId="3EB3CC5D">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14:paraId="51749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trPr>
        <w:tc>
          <w:tcPr>
            <w:tcW w:w="635" w:type="dxa"/>
            <w:vAlign w:val="center"/>
          </w:tcPr>
          <w:p w14:paraId="1777BF97">
            <w:pPr>
              <w:spacing w:line="300" w:lineRule="exact"/>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3</w:t>
            </w:r>
          </w:p>
        </w:tc>
        <w:tc>
          <w:tcPr>
            <w:tcW w:w="1729" w:type="dxa"/>
            <w:vAlign w:val="center"/>
          </w:tcPr>
          <w:p w14:paraId="67FDB2E9">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已经领取勘查许可证的勘查项目，满6个月未开始施工，或者施工后无故停止勘查工作满6个月</w:t>
            </w:r>
          </w:p>
        </w:tc>
        <w:tc>
          <w:tcPr>
            <w:tcW w:w="5055" w:type="dxa"/>
            <w:vAlign w:val="center"/>
          </w:tcPr>
          <w:p w14:paraId="21488B53">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 xml:space="preserve">1.《矿产资源勘查区块登记管理办法》（2014年修订）第十八条、第二十九条第三项  </w:t>
            </w:r>
          </w:p>
        </w:tc>
        <w:tc>
          <w:tcPr>
            <w:tcW w:w="3576" w:type="dxa"/>
            <w:vAlign w:val="center"/>
          </w:tcPr>
          <w:p w14:paraId="7715AF37">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违法行为轻微，积极配合查处工作，及时改正，按照规定进行施工或者开展勘查工作，没有造成危害后果</w:t>
            </w:r>
          </w:p>
        </w:tc>
        <w:tc>
          <w:tcPr>
            <w:tcW w:w="1224" w:type="dxa"/>
            <w:vAlign w:val="center"/>
          </w:tcPr>
          <w:p w14:paraId="15EFB670">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w:t>
            </w:r>
            <w:ins w:id="20" w:author="微信用户" w:date="2025-05-16T17:16:59Z">
              <w:r>
                <w:rPr>
                  <w:rFonts w:hint="eastAsia" w:ascii="仿宋_GB2312" w:hAnsi="Times New Roman" w:eastAsia="仿宋_GB2312" w:cs="Times New Roman"/>
                  <w:color w:val="000000"/>
                  <w:sz w:val="24"/>
                  <w:lang w:val="en-US" w:eastAsia="zh-CN"/>
                </w:rPr>
                <w:t>中华人民共和国</w:t>
              </w:r>
            </w:ins>
            <w:r>
              <w:rPr>
                <w:rFonts w:hint="eastAsia" w:ascii="仿宋_GB2312" w:hAnsi="Times New Roman" w:eastAsia="仿宋_GB2312" w:cs="Times New Roman"/>
                <w:color w:val="000000"/>
                <w:sz w:val="24"/>
              </w:rPr>
              <w:t>行政处罚法》（2021年修订）第三十三条</w:t>
            </w:r>
          </w:p>
        </w:tc>
        <w:tc>
          <w:tcPr>
            <w:tcW w:w="1737" w:type="dxa"/>
            <w:vAlign w:val="center"/>
          </w:tcPr>
          <w:p w14:paraId="28369811">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14:paraId="6C22D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trPr>
        <w:tc>
          <w:tcPr>
            <w:tcW w:w="635" w:type="dxa"/>
            <w:vAlign w:val="center"/>
          </w:tcPr>
          <w:p w14:paraId="002704EB">
            <w:pPr>
              <w:spacing w:line="300" w:lineRule="exact"/>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4</w:t>
            </w:r>
          </w:p>
        </w:tc>
        <w:tc>
          <w:tcPr>
            <w:tcW w:w="1729" w:type="dxa"/>
            <w:vAlign w:val="center"/>
          </w:tcPr>
          <w:p w14:paraId="73F448BD">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破坏或者擅自移动矿区范围界桩或者地面标志</w:t>
            </w:r>
          </w:p>
        </w:tc>
        <w:tc>
          <w:tcPr>
            <w:tcW w:w="5055" w:type="dxa"/>
            <w:vAlign w:val="center"/>
          </w:tcPr>
          <w:p w14:paraId="387C42F8">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1.《矿产资源开采登记管理办法》（2014年修订）第八条、第十九条</w:t>
            </w:r>
            <w:r>
              <w:rPr>
                <w:rFonts w:hint="eastAsia" w:ascii="仿宋_GB2312" w:hAnsi="Times New Roman" w:eastAsia="仿宋_GB2312" w:cs="Times New Roman"/>
                <w:color w:val="000000"/>
                <w:sz w:val="24"/>
                <w:lang w:val="en"/>
              </w:rPr>
              <w:t xml:space="preserve"> </w:t>
            </w:r>
          </w:p>
        </w:tc>
        <w:tc>
          <w:tcPr>
            <w:tcW w:w="3576" w:type="dxa"/>
            <w:vAlign w:val="center"/>
          </w:tcPr>
          <w:p w14:paraId="1221F924">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违法行为轻微，积极配合查处工作，及时恢复矿区范围界桩或者地面标志，没有造成危害后果</w:t>
            </w:r>
          </w:p>
        </w:tc>
        <w:tc>
          <w:tcPr>
            <w:tcW w:w="1224" w:type="dxa"/>
            <w:vAlign w:val="center"/>
          </w:tcPr>
          <w:p w14:paraId="3C5F93C6">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w:t>
            </w:r>
            <w:ins w:id="21" w:author="微信用户" w:date="2025-05-16T17:17:01Z">
              <w:r>
                <w:rPr>
                  <w:rFonts w:hint="eastAsia" w:ascii="仿宋_GB2312" w:hAnsi="Times New Roman" w:eastAsia="仿宋_GB2312" w:cs="Times New Roman"/>
                  <w:color w:val="000000"/>
                  <w:sz w:val="24"/>
                  <w:lang w:val="en-US" w:eastAsia="zh-CN"/>
                </w:rPr>
                <w:t>中华人民共和国</w:t>
              </w:r>
            </w:ins>
            <w:r>
              <w:rPr>
                <w:rFonts w:hint="eastAsia" w:ascii="仿宋_GB2312" w:hAnsi="Times New Roman" w:eastAsia="仿宋_GB2312" w:cs="Times New Roman"/>
                <w:color w:val="000000"/>
                <w:sz w:val="24"/>
              </w:rPr>
              <w:t>行政处罚法》（2021年修订）第三十三条</w:t>
            </w:r>
          </w:p>
        </w:tc>
        <w:tc>
          <w:tcPr>
            <w:tcW w:w="1737" w:type="dxa"/>
            <w:vAlign w:val="center"/>
          </w:tcPr>
          <w:p w14:paraId="39B4E786">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14:paraId="123CB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635" w:type="dxa"/>
            <w:vAlign w:val="center"/>
          </w:tcPr>
          <w:p w14:paraId="1069F035">
            <w:pPr>
              <w:spacing w:line="300" w:lineRule="exact"/>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5</w:t>
            </w:r>
          </w:p>
        </w:tc>
        <w:tc>
          <w:tcPr>
            <w:tcW w:w="1729" w:type="dxa"/>
            <w:vAlign w:val="center"/>
          </w:tcPr>
          <w:p w14:paraId="4B30D554">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未按照规定的期限汇交地质资料</w:t>
            </w:r>
          </w:p>
        </w:tc>
        <w:tc>
          <w:tcPr>
            <w:tcW w:w="5055" w:type="dxa"/>
            <w:vAlign w:val="center"/>
          </w:tcPr>
          <w:p w14:paraId="3CF1F1D3">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1.《地质资料管理条例》（2017年修订）第十条、第二十条</w:t>
            </w:r>
            <w:r>
              <w:rPr>
                <w:rFonts w:hint="eastAsia" w:ascii="仿宋_GB2312" w:hAnsi="Times New Roman" w:eastAsia="仿宋_GB2312" w:cs="Times New Roman"/>
                <w:color w:val="000000"/>
                <w:sz w:val="24"/>
                <w:lang w:val="en"/>
              </w:rPr>
              <w:t xml:space="preserve"> </w:t>
            </w:r>
          </w:p>
        </w:tc>
        <w:tc>
          <w:tcPr>
            <w:tcW w:w="3576" w:type="dxa"/>
            <w:vAlign w:val="center"/>
          </w:tcPr>
          <w:p w14:paraId="28D6FCE0">
            <w:pPr>
              <w:rPr>
                <w:rFonts w:ascii="仿宋_GB2312" w:hAnsi="Times New Roman" w:eastAsia="仿宋_GB2312" w:cs="Times New Roman"/>
                <w:color w:val="000000"/>
                <w:sz w:val="24"/>
                <w:lang w:eastAsia="zh-Hans"/>
              </w:rPr>
            </w:pPr>
            <w:r>
              <w:rPr>
                <w:rFonts w:hint="eastAsia" w:ascii="仿宋_GB2312" w:hAnsi="Times New Roman" w:eastAsia="仿宋_GB2312" w:cs="Times New Roman"/>
                <w:color w:val="000000"/>
                <w:sz w:val="24"/>
              </w:rPr>
              <w:t>违法行为轻微，积极配合查处工作，及时汇交地质资料，没有造成危害后果</w:t>
            </w:r>
          </w:p>
        </w:tc>
        <w:tc>
          <w:tcPr>
            <w:tcW w:w="1224" w:type="dxa"/>
            <w:vAlign w:val="center"/>
          </w:tcPr>
          <w:p w14:paraId="5AAFF351">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w:t>
            </w:r>
            <w:ins w:id="22" w:author="微信用户" w:date="2025-05-16T17:17:02Z">
              <w:r>
                <w:rPr>
                  <w:rFonts w:hint="eastAsia" w:ascii="仿宋_GB2312" w:hAnsi="Times New Roman" w:eastAsia="仿宋_GB2312" w:cs="Times New Roman"/>
                  <w:color w:val="000000"/>
                  <w:sz w:val="24"/>
                  <w:lang w:val="en-US" w:eastAsia="zh-CN"/>
                </w:rPr>
                <w:t>中华人民共和国</w:t>
              </w:r>
            </w:ins>
            <w:r>
              <w:rPr>
                <w:rFonts w:hint="eastAsia" w:ascii="仿宋_GB2312" w:hAnsi="Times New Roman" w:eastAsia="仿宋_GB2312" w:cs="Times New Roman"/>
                <w:color w:val="000000"/>
                <w:sz w:val="24"/>
              </w:rPr>
              <w:t>行政处罚法》（2021年修订）第三十三条</w:t>
            </w:r>
          </w:p>
        </w:tc>
        <w:tc>
          <w:tcPr>
            <w:tcW w:w="1737" w:type="dxa"/>
            <w:vAlign w:val="center"/>
          </w:tcPr>
          <w:p w14:paraId="2B165161">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14:paraId="033F3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635" w:type="dxa"/>
            <w:vAlign w:val="center"/>
          </w:tcPr>
          <w:p w14:paraId="3958D7A4">
            <w:pPr>
              <w:spacing w:line="300" w:lineRule="exact"/>
              <w:jc w:val="center"/>
              <w:rPr>
                <w:rFonts w:ascii="仿宋_GB2312" w:hAnsi="Times New Roman" w:eastAsia="仿宋_GB2312" w:cs="Times New Roman"/>
                <w:color w:val="000000"/>
                <w:sz w:val="24"/>
              </w:rPr>
            </w:pPr>
            <w:r>
              <w:rPr>
                <w:rFonts w:ascii="仿宋_GB2312" w:hAnsi="Times New Roman" w:eastAsia="仿宋_GB2312" w:cs="Times New Roman"/>
                <w:color w:val="000000"/>
                <w:sz w:val="24"/>
              </w:rPr>
              <w:t>16</w:t>
            </w:r>
          </w:p>
        </w:tc>
        <w:tc>
          <w:tcPr>
            <w:tcW w:w="1729" w:type="dxa"/>
            <w:vAlign w:val="center"/>
          </w:tcPr>
          <w:p w14:paraId="20558F63">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val="en"/>
              </w:rPr>
              <w:t>未按规定计提矿山地质环境治理恢复基金</w:t>
            </w:r>
          </w:p>
        </w:tc>
        <w:tc>
          <w:tcPr>
            <w:tcW w:w="5055" w:type="dxa"/>
            <w:vAlign w:val="center"/>
          </w:tcPr>
          <w:p w14:paraId="7156A08B">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1.《矿山地质环境保护规定》（2019年修正）</w:t>
            </w:r>
            <w:r>
              <w:rPr>
                <w:rFonts w:hint="eastAsia" w:ascii="仿宋_GB2312" w:hAnsi="Times New Roman" w:eastAsia="仿宋_GB2312" w:cs="Times New Roman"/>
                <w:color w:val="000000"/>
                <w:sz w:val="24"/>
              </w:rPr>
              <w:t>第十七条、</w:t>
            </w:r>
            <w:r>
              <w:rPr>
                <w:rFonts w:hint="eastAsia" w:ascii="仿宋_GB2312" w:hAnsi="Times New Roman" w:eastAsia="仿宋_GB2312" w:cs="Times New Roman"/>
                <w:color w:val="000000"/>
                <w:sz w:val="24"/>
                <w:lang w:val="en"/>
              </w:rPr>
              <w:t>第二十八条</w:t>
            </w:r>
            <w:r>
              <w:rPr>
                <w:rFonts w:hint="eastAsia" w:ascii="仿宋_GB2312" w:hAnsi="Times New Roman" w:eastAsia="仿宋_GB2312" w:cs="Times New Roman"/>
                <w:color w:val="000000"/>
                <w:sz w:val="24"/>
              </w:rPr>
              <w:t xml:space="preserve"> </w:t>
            </w:r>
          </w:p>
        </w:tc>
        <w:tc>
          <w:tcPr>
            <w:tcW w:w="3576" w:type="dxa"/>
            <w:vAlign w:val="center"/>
          </w:tcPr>
          <w:p w14:paraId="2359F85F">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违法行为轻微，积极配合查处工作，及时改正，按照规定计提</w:t>
            </w:r>
            <w:r>
              <w:rPr>
                <w:rFonts w:hint="eastAsia" w:ascii="仿宋_GB2312" w:hAnsi="Times New Roman" w:eastAsia="仿宋_GB2312" w:cs="Times New Roman"/>
                <w:color w:val="000000"/>
                <w:sz w:val="24"/>
                <w:lang w:val="en"/>
              </w:rPr>
              <w:t>矿山地质环境治理恢复基金</w:t>
            </w:r>
            <w:r>
              <w:rPr>
                <w:rFonts w:hint="eastAsia" w:ascii="仿宋_GB2312" w:hAnsi="Times New Roman" w:eastAsia="仿宋_GB2312" w:cs="Times New Roman"/>
                <w:color w:val="000000"/>
                <w:sz w:val="24"/>
              </w:rPr>
              <w:t>，没有造成危害后果</w:t>
            </w:r>
          </w:p>
        </w:tc>
        <w:tc>
          <w:tcPr>
            <w:tcW w:w="1224" w:type="dxa"/>
            <w:vAlign w:val="center"/>
          </w:tcPr>
          <w:p w14:paraId="4D9A225D">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w:t>
            </w:r>
            <w:ins w:id="23" w:author="微信用户" w:date="2025-05-16T17:17:04Z">
              <w:r>
                <w:rPr>
                  <w:rFonts w:hint="eastAsia" w:ascii="仿宋_GB2312" w:hAnsi="Times New Roman" w:eastAsia="仿宋_GB2312" w:cs="Times New Roman"/>
                  <w:color w:val="000000"/>
                  <w:sz w:val="24"/>
                  <w:lang w:val="en-US" w:eastAsia="zh-CN"/>
                </w:rPr>
                <w:t>中华人民共和国</w:t>
              </w:r>
            </w:ins>
            <w:r>
              <w:rPr>
                <w:rFonts w:hint="eastAsia" w:ascii="仿宋_GB2312" w:hAnsi="Times New Roman" w:eastAsia="仿宋_GB2312" w:cs="Times New Roman"/>
                <w:color w:val="000000"/>
                <w:sz w:val="24"/>
              </w:rPr>
              <w:t>行政处罚法》（2021年修订）第三十三条</w:t>
            </w:r>
          </w:p>
        </w:tc>
        <w:tc>
          <w:tcPr>
            <w:tcW w:w="1737" w:type="dxa"/>
            <w:vAlign w:val="center"/>
          </w:tcPr>
          <w:p w14:paraId="2D251910">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14:paraId="38DA5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635" w:type="dxa"/>
            <w:vAlign w:val="center"/>
          </w:tcPr>
          <w:p w14:paraId="2AE252EB">
            <w:pPr>
              <w:spacing w:line="300" w:lineRule="exact"/>
              <w:jc w:val="center"/>
              <w:rPr>
                <w:rFonts w:ascii="仿宋_GB2312" w:hAnsi="Times New Roman" w:eastAsia="仿宋_GB2312" w:cs="Times New Roman"/>
                <w:color w:val="000000"/>
                <w:sz w:val="24"/>
              </w:rPr>
            </w:pPr>
            <w:r>
              <w:rPr>
                <w:rFonts w:ascii="仿宋_GB2312" w:hAnsi="Times New Roman" w:eastAsia="仿宋_GB2312" w:cs="Times New Roman"/>
                <w:color w:val="000000"/>
                <w:sz w:val="24"/>
              </w:rPr>
              <w:t>17</w:t>
            </w:r>
          </w:p>
        </w:tc>
        <w:tc>
          <w:tcPr>
            <w:tcW w:w="1729" w:type="dxa"/>
            <w:vAlign w:val="center"/>
          </w:tcPr>
          <w:p w14:paraId="4793C123">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探矿权人未采取治理恢复措施</w:t>
            </w:r>
          </w:p>
        </w:tc>
        <w:tc>
          <w:tcPr>
            <w:tcW w:w="5055" w:type="dxa"/>
            <w:vAlign w:val="center"/>
          </w:tcPr>
          <w:p w14:paraId="68C70E9E">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1.《矿山地质环境保护规定》（2019年修正）第二十一条</w:t>
            </w:r>
            <w:r>
              <w:rPr>
                <w:rFonts w:hint="eastAsia" w:ascii="仿宋_GB2312" w:hAnsi="Times New Roman" w:eastAsia="仿宋_GB2312" w:cs="Times New Roman"/>
                <w:color w:val="000000"/>
                <w:sz w:val="24"/>
              </w:rPr>
              <w:t>、</w:t>
            </w:r>
            <w:r>
              <w:rPr>
                <w:rFonts w:hint="eastAsia" w:ascii="仿宋_GB2312" w:hAnsi="Times New Roman" w:eastAsia="仿宋_GB2312" w:cs="Times New Roman"/>
                <w:color w:val="000000"/>
                <w:sz w:val="24"/>
                <w:lang w:val="en"/>
              </w:rPr>
              <w:t>第二十九条</w:t>
            </w:r>
            <w:r>
              <w:rPr>
                <w:rFonts w:hint="eastAsia" w:ascii="仿宋_GB2312" w:hAnsi="Times New Roman" w:eastAsia="仿宋_GB2312" w:cs="Times New Roman"/>
                <w:color w:val="000000"/>
                <w:sz w:val="24"/>
              </w:rPr>
              <w:t xml:space="preserve"> </w:t>
            </w:r>
          </w:p>
        </w:tc>
        <w:tc>
          <w:tcPr>
            <w:tcW w:w="3576" w:type="dxa"/>
            <w:vAlign w:val="center"/>
          </w:tcPr>
          <w:p w14:paraId="3788A987">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违法行为轻微，积极配合查处工作，及时改正，按照规定</w:t>
            </w:r>
            <w:r>
              <w:rPr>
                <w:rFonts w:hint="eastAsia" w:ascii="仿宋_GB2312" w:hAnsi="Times New Roman" w:eastAsia="仿宋_GB2312" w:cs="Times New Roman"/>
                <w:color w:val="000000"/>
                <w:sz w:val="24"/>
                <w:lang w:val="en"/>
              </w:rPr>
              <w:t>采取治理恢复措施，</w:t>
            </w:r>
            <w:r>
              <w:rPr>
                <w:rFonts w:hint="eastAsia" w:ascii="仿宋_GB2312" w:hAnsi="Times New Roman" w:eastAsia="仿宋_GB2312" w:cs="Times New Roman"/>
                <w:color w:val="000000"/>
                <w:sz w:val="24"/>
              </w:rPr>
              <w:t>没有造成危害后果</w:t>
            </w:r>
          </w:p>
        </w:tc>
        <w:tc>
          <w:tcPr>
            <w:tcW w:w="1224" w:type="dxa"/>
            <w:vAlign w:val="center"/>
          </w:tcPr>
          <w:p w14:paraId="10DC69A0">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w:t>
            </w:r>
            <w:ins w:id="24" w:author="微信用户" w:date="2025-05-16T17:17:05Z">
              <w:r>
                <w:rPr>
                  <w:rFonts w:hint="eastAsia" w:ascii="仿宋_GB2312" w:hAnsi="Times New Roman" w:eastAsia="仿宋_GB2312" w:cs="Times New Roman"/>
                  <w:color w:val="000000"/>
                  <w:sz w:val="24"/>
                  <w:lang w:val="en-US" w:eastAsia="zh-CN"/>
                </w:rPr>
                <w:t>中华人民共和国</w:t>
              </w:r>
            </w:ins>
            <w:r>
              <w:rPr>
                <w:rFonts w:hint="eastAsia" w:ascii="仿宋_GB2312" w:hAnsi="Times New Roman" w:eastAsia="仿宋_GB2312" w:cs="Times New Roman"/>
                <w:color w:val="000000"/>
                <w:sz w:val="24"/>
              </w:rPr>
              <w:t>行政处罚法》（2021年修订）第三十三条</w:t>
            </w:r>
          </w:p>
        </w:tc>
        <w:tc>
          <w:tcPr>
            <w:tcW w:w="1737" w:type="dxa"/>
            <w:vAlign w:val="center"/>
          </w:tcPr>
          <w:p w14:paraId="72CCE0D6">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14:paraId="406C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635" w:type="dxa"/>
            <w:vAlign w:val="center"/>
          </w:tcPr>
          <w:p w14:paraId="2B4A3104">
            <w:pPr>
              <w:spacing w:line="300" w:lineRule="exact"/>
              <w:jc w:val="center"/>
              <w:rPr>
                <w:rFonts w:ascii="仿宋_GB2312" w:hAnsi="Times New Roman" w:eastAsia="仿宋_GB2312" w:cs="Times New Roman"/>
                <w:color w:val="000000"/>
                <w:sz w:val="24"/>
              </w:rPr>
            </w:pPr>
            <w:r>
              <w:rPr>
                <w:rFonts w:ascii="仿宋_GB2312" w:hAnsi="Times New Roman" w:eastAsia="仿宋_GB2312" w:cs="Times New Roman"/>
                <w:color w:val="000000"/>
                <w:sz w:val="24"/>
              </w:rPr>
              <w:t>18</w:t>
            </w:r>
          </w:p>
        </w:tc>
        <w:tc>
          <w:tcPr>
            <w:tcW w:w="1729" w:type="dxa"/>
            <w:vAlign w:val="center"/>
          </w:tcPr>
          <w:p w14:paraId="58472F22">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古生物化石发掘单位未按照规定移交发掘的古生物化石</w:t>
            </w:r>
          </w:p>
        </w:tc>
        <w:tc>
          <w:tcPr>
            <w:tcW w:w="5055" w:type="dxa"/>
            <w:vAlign w:val="center"/>
          </w:tcPr>
          <w:p w14:paraId="0A35ADCD">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【行政法规】</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1.《古生物化石保护条例》（2019年修订）</w:t>
            </w:r>
            <w:r>
              <w:rPr>
                <w:rFonts w:hint="eastAsia" w:ascii="仿宋_GB2312" w:hAnsi="Times New Roman" w:eastAsia="仿宋_GB2312" w:cs="Times New Roman"/>
                <w:color w:val="000000"/>
                <w:sz w:val="24"/>
              </w:rPr>
              <w:t>第十五条、</w:t>
            </w:r>
            <w:r>
              <w:rPr>
                <w:rFonts w:hint="eastAsia" w:ascii="仿宋_GB2312" w:hAnsi="Times New Roman" w:eastAsia="仿宋_GB2312" w:cs="Times New Roman"/>
                <w:color w:val="000000"/>
                <w:sz w:val="24"/>
                <w:lang w:val="en"/>
              </w:rPr>
              <w:t>第三十七条</w:t>
            </w:r>
            <w:r>
              <w:rPr>
                <w:rFonts w:hint="eastAsia" w:ascii="仿宋_GB2312" w:hAnsi="Times New Roman" w:eastAsia="仿宋_GB2312" w:cs="Times New Roman"/>
                <w:color w:val="000000"/>
                <w:sz w:val="24"/>
              </w:rPr>
              <w:t xml:space="preserve"> </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1.《古生物化石保护条例实施办法》（2019年修正）第五十二条</w:t>
            </w:r>
            <w:r>
              <w:rPr>
                <w:rFonts w:hint="eastAsia" w:ascii="仿宋_GB2312" w:hAnsi="Times New Roman" w:eastAsia="仿宋_GB2312" w:cs="Times New Roman"/>
                <w:color w:val="000000"/>
                <w:sz w:val="24"/>
              </w:rPr>
              <w:t xml:space="preserve"> </w:t>
            </w:r>
          </w:p>
        </w:tc>
        <w:tc>
          <w:tcPr>
            <w:tcW w:w="3576" w:type="dxa"/>
            <w:vAlign w:val="center"/>
          </w:tcPr>
          <w:p w14:paraId="485956A2">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违法行为轻微，积极配合查处工作，及时</w:t>
            </w:r>
            <w:r>
              <w:rPr>
                <w:rFonts w:hint="eastAsia" w:ascii="仿宋_GB2312" w:hAnsi="Times New Roman" w:eastAsia="仿宋_GB2312" w:cs="Times New Roman"/>
                <w:color w:val="000000"/>
                <w:sz w:val="24"/>
                <w:lang w:eastAsia="zh-Hans"/>
              </w:rPr>
              <w:t>改正，按照规定移交发掘的</w:t>
            </w:r>
            <w:r>
              <w:rPr>
                <w:rFonts w:hint="eastAsia" w:ascii="仿宋_GB2312" w:hAnsi="Times New Roman" w:eastAsia="仿宋_GB2312" w:cs="Times New Roman"/>
                <w:color w:val="000000"/>
                <w:sz w:val="24"/>
              </w:rPr>
              <w:t>古生物化石且未造成古生物化石损毁，</w:t>
            </w:r>
            <w:r>
              <w:rPr>
                <w:rFonts w:hint="eastAsia" w:ascii="仿宋_GB2312" w:hAnsi="Times New Roman" w:eastAsia="仿宋_GB2312" w:cs="Times New Roman"/>
                <w:color w:val="000000"/>
                <w:sz w:val="24"/>
                <w:lang w:val="en"/>
              </w:rPr>
              <w:t>没有造成危害后果</w:t>
            </w:r>
          </w:p>
        </w:tc>
        <w:tc>
          <w:tcPr>
            <w:tcW w:w="1224" w:type="dxa"/>
            <w:vAlign w:val="center"/>
          </w:tcPr>
          <w:p w14:paraId="265D516E">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w:t>
            </w:r>
            <w:ins w:id="25" w:author="微信用户" w:date="2025-05-16T17:17:06Z">
              <w:r>
                <w:rPr>
                  <w:rFonts w:hint="eastAsia" w:ascii="仿宋_GB2312" w:hAnsi="Times New Roman" w:eastAsia="仿宋_GB2312" w:cs="Times New Roman"/>
                  <w:color w:val="000000"/>
                  <w:sz w:val="24"/>
                  <w:lang w:val="en-US" w:eastAsia="zh-CN"/>
                </w:rPr>
                <w:t>中华人民共和国</w:t>
              </w:r>
            </w:ins>
            <w:r>
              <w:rPr>
                <w:rFonts w:hint="eastAsia" w:ascii="仿宋_GB2312" w:hAnsi="Times New Roman" w:eastAsia="仿宋_GB2312" w:cs="Times New Roman"/>
                <w:color w:val="000000"/>
                <w:sz w:val="24"/>
              </w:rPr>
              <w:t>行政处罚法》（2021年修订）第三十三条</w:t>
            </w:r>
          </w:p>
        </w:tc>
        <w:tc>
          <w:tcPr>
            <w:tcW w:w="1737" w:type="dxa"/>
            <w:vAlign w:val="center"/>
          </w:tcPr>
          <w:p w14:paraId="6509B4DD">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14:paraId="4DAF0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635" w:type="dxa"/>
            <w:vAlign w:val="center"/>
          </w:tcPr>
          <w:p w14:paraId="1819E92C">
            <w:pPr>
              <w:spacing w:line="300" w:lineRule="exact"/>
              <w:jc w:val="center"/>
              <w:rPr>
                <w:rFonts w:ascii="仿宋_GB2312" w:hAnsi="Times New Roman" w:eastAsia="仿宋_GB2312" w:cs="Times New Roman"/>
                <w:color w:val="000000"/>
                <w:sz w:val="24"/>
              </w:rPr>
            </w:pPr>
            <w:r>
              <w:rPr>
                <w:rFonts w:ascii="仿宋_GB2312" w:hAnsi="Times New Roman" w:eastAsia="仿宋_GB2312" w:cs="Times New Roman"/>
                <w:color w:val="000000"/>
                <w:sz w:val="24"/>
              </w:rPr>
              <w:t>19</w:t>
            </w:r>
          </w:p>
        </w:tc>
        <w:tc>
          <w:tcPr>
            <w:tcW w:w="1729" w:type="dxa"/>
            <w:vAlign w:val="center"/>
          </w:tcPr>
          <w:p w14:paraId="3512EBE4">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古生物化石收藏单位不符合收藏条件收藏古生物化石</w:t>
            </w:r>
          </w:p>
        </w:tc>
        <w:tc>
          <w:tcPr>
            <w:tcW w:w="5055" w:type="dxa"/>
            <w:vAlign w:val="center"/>
          </w:tcPr>
          <w:p w14:paraId="6C7D3C30">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【行政法规】</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1.《古生物化石保护条例》（2019年修订）</w:t>
            </w:r>
            <w:r>
              <w:rPr>
                <w:rFonts w:hint="eastAsia" w:ascii="仿宋_GB2312" w:hAnsi="Times New Roman" w:eastAsia="仿宋_GB2312" w:cs="Times New Roman"/>
                <w:color w:val="000000"/>
                <w:sz w:val="24"/>
              </w:rPr>
              <w:t>第二十条、</w:t>
            </w:r>
            <w:r>
              <w:rPr>
                <w:rFonts w:hint="eastAsia" w:ascii="仿宋_GB2312" w:hAnsi="Times New Roman" w:eastAsia="仿宋_GB2312" w:cs="Times New Roman"/>
                <w:color w:val="000000"/>
                <w:sz w:val="24"/>
                <w:lang w:val="en"/>
              </w:rPr>
              <w:t>第三十八条</w:t>
            </w:r>
            <w:r>
              <w:rPr>
                <w:rFonts w:hint="eastAsia" w:ascii="仿宋_GB2312" w:hAnsi="Times New Roman" w:eastAsia="仿宋_GB2312" w:cs="Times New Roman"/>
                <w:color w:val="000000"/>
                <w:sz w:val="24"/>
              </w:rPr>
              <w:t xml:space="preserve"> </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1.《古生物化石保护条例实施办法》（2019年修正）</w:t>
            </w:r>
            <w:r>
              <w:rPr>
                <w:rFonts w:hint="eastAsia" w:ascii="仿宋_GB2312" w:hAnsi="Times New Roman" w:eastAsia="仿宋_GB2312" w:cs="Times New Roman"/>
                <w:color w:val="000000"/>
                <w:sz w:val="24"/>
              </w:rPr>
              <w:t>第二十四条、</w:t>
            </w:r>
            <w:r>
              <w:rPr>
                <w:rFonts w:hint="eastAsia" w:ascii="仿宋_GB2312" w:hAnsi="Times New Roman" w:eastAsia="仿宋_GB2312" w:cs="Times New Roman"/>
                <w:color w:val="000000"/>
                <w:sz w:val="24"/>
                <w:lang w:val="en"/>
              </w:rPr>
              <w:t>第五十三条</w:t>
            </w:r>
          </w:p>
        </w:tc>
        <w:tc>
          <w:tcPr>
            <w:tcW w:w="3576" w:type="dxa"/>
            <w:vAlign w:val="center"/>
          </w:tcPr>
          <w:p w14:paraId="1B7B018A">
            <w:pPr>
              <w:rPr>
                <w:rFonts w:ascii="仿宋_GB2312" w:hAnsi="Times New Roman" w:eastAsia="仿宋_GB2312" w:cs="Times New Roman"/>
                <w:color w:val="000000"/>
                <w:sz w:val="24"/>
                <w:lang w:eastAsia="zh-Hans"/>
              </w:rPr>
            </w:pPr>
            <w:r>
              <w:rPr>
                <w:rFonts w:hint="eastAsia" w:ascii="仿宋_GB2312" w:hAnsi="Times New Roman" w:eastAsia="仿宋_GB2312" w:cs="Times New Roman"/>
                <w:color w:val="000000"/>
                <w:sz w:val="24"/>
              </w:rPr>
              <w:t>违法行为轻微，积极配合查处工作，及时</w:t>
            </w:r>
            <w:r>
              <w:rPr>
                <w:rFonts w:hint="eastAsia" w:ascii="仿宋_GB2312" w:hAnsi="Times New Roman" w:eastAsia="仿宋_GB2312" w:cs="Times New Roman"/>
                <w:color w:val="000000"/>
                <w:sz w:val="24"/>
                <w:lang w:eastAsia="zh-Hans"/>
              </w:rPr>
              <w:t>改正</w:t>
            </w:r>
            <w:r>
              <w:rPr>
                <w:rFonts w:hint="eastAsia" w:ascii="仿宋_GB2312" w:hAnsi="Times New Roman" w:eastAsia="仿宋_GB2312" w:cs="Times New Roman"/>
                <w:color w:val="000000"/>
                <w:sz w:val="24"/>
              </w:rPr>
              <w:t>，没有造成危害后果</w:t>
            </w:r>
          </w:p>
        </w:tc>
        <w:tc>
          <w:tcPr>
            <w:tcW w:w="1224" w:type="dxa"/>
            <w:vAlign w:val="center"/>
          </w:tcPr>
          <w:p w14:paraId="58F6C799">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w:t>
            </w:r>
            <w:ins w:id="26" w:author="微信用户" w:date="2025-05-16T17:17:08Z">
              <w:r>
                <w:rPr>
                  <w:rFonts w:hint="eastAsia" w:ascii="仿宋_GB2312" w:hAnsi="Times New Roman" w:eastAsia="仿宋_GB2312" w:cs="Times New Roman"/>
                  <w:color w:val="000000"/>
                  <w:sz w:val="24"/>
                  <w:lang w:val="en-US" w:eastAsia="zh-CN"/>
                </w:rPr>
                <w:t>中华人民共和国</w:t>
              </w:r>
            </w:ins>
            <w:r>
              <w:rPr>
                <w:rFonts w:hint="eastAsia" w:ascii="仿宋_GB2312" w:hAnsi="Times New Roman" w:eastAsia="仿宋_GB2312" w:cs="Times New Roman"/>
                <w:color w:val="000000"/>
                <w:sz w:val="24"/>
              </w:rPr>
              <w:t>行政处罚法》（2021年修订）第三十三条</w:t>
            </w:r>
          </w:p>
        </w:tc>
        <w:tc>
          <w:tcPr>
            <w:tcW w:w="1737" w:type="dxa"/>
            <w:vAlign w:val="center"/>
          </w:tcPr>
          <w:p w14:paraId="0E5428D4">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14:paraId="21774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635" w:type="dxa"/>
            <w:vAlign w:val="center"/>
          </w:tcPr>
          <w:p w14:paraId="4E426CFA">
            <w:pPr>
              <w:spacing w:line="300" w:lineRule="exact"/>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2</w:t>
            </w:r>
            <w:r>
              <w:rPr>
                <w:rFonts w:ascii="仿宋_GB2312" w:hAnsi="Times New Roman" w:eastAsia="仿宋_GB2312" w:cs="Times New Roman"/>
                <w:color w:val="000000"/>
                <w:sz w:val="24"/>
              </w:rPr>
              <w:t>0</w:t>
            </w:r>
          </w:p>
        </w:tc>
        <w:tc>
          <w:tcPr>
            <w:tcW w:w="1729" w:type="dxa"/>
            <w:vAlign w:val="center"/>
          </w:tcPr>
          <w:p w14:paraId="655BA456">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古生物化石收藏单位未按照规定建立本单位收藏的古生物化石档案</w:t>
            </w:r>
          </w:p>
        </w:tc>
        <w:tc>
          <w:tcPr>
            <w:tcW w:w="5055" w:type="dxa"/>
            <w:vAlign w:val="center"/>
          </w:tcPr>
          <w:p w14:paraId="5F907803">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【行政法规】</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1.《古生物化石保护条例》（2019年修订）</w:t>
            </w:r>
            <w:r>
              <w:rPr>
                <w:rFonts w:hint="eastAsia" w:ascii="仿宋_GB2312" w:hAnsi="Times New Roman" w:eastAsia="仿宋_GB2312" w:cs="Times New Roman"/>
                <w:color w:val="000000"/>
                <w:sz w:val="24"/>
              </w:rPr>
              <w:t>第二十一条第二款、</w:t>
            </w:r>
            <w:r>
              <w:rPr>
                <w:rFonts w:hint="eastAsia" w:ascii="仿宋_GB2312" w:hAnsi="Times New Roman" w:eastAsia="仿宋_GB2312" w:cs="Times New Roman"/>
                <w:color w:val="000000"/>
                <w:sz w:val="24"/>
                <w:lang w:val="en"/>
              </w:rPr>
              <w:t>第三十九条</w:t>
            </w:r>
            <w:r>
              <w:rPr>
                <w:rFonts w:hint="eastAsia" w:ascii="仿宋_GB2312" w:hAnsi="Times New Roman" w:eastAsia="仿宋_GB2312" w:cs="Times New Roman"/>
                <w:color w:val="000000"/>
                <w:sz w:val="24"/>
              </w:rPr>
              <w:t xml:space="preserve"> </w:t>
            </w:r>
            <w:bookmarkStart w:id="0" w:name="_GoBack"/>
            <w:bookmarkEnd w:id="0"/>
          </w:p>
        </w:tc>
        <w:tc>
          <w:tcPr>
            <w:tcW w:w="3576" w:type="dxa"/>
            <w:vAlign w:val="center"/>
          </w:tcPr>
          <w:p w14:paraId="445902FA">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违法行为轻微，积极配合查处工作，及时改正，按照</w:t>
            </w:r>
            <w:r>
              <w:rPr>
                <w:rFonts w:hint="eastAsia" w:ascii="仿宋_GB2312" w:hAnsi="Times New Roman" w:eastAsia="仿宋_GB2312" w:cs="Times New Roman"/>
                <w:color w:val="000000"/>
                <w:sz w:val="24"/>
                <w:lang w:val="en"/>
              </w:rPr>
              <w:t>规定建立古生物化石档案，没有造成危害后果</w:t>
            </w:r>
          </w:p>
        </w:tc>
        <w:tc>
          <w:tcPr>
            <w:tcW w:w="1224" w:type="dxa"/>
            <w:vAlign w:val="center"/>
          </w:tcPr>
          <w:p w14:paraId="25D3FC46">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w:t>
            </w:r>
            <w:ins w:id="27" w:author="微信用户" w:date="2025-05-16T17:17:11Z">
              <w:r>
                <w:rPr>
                  <w:rFonts w:hint="eastAsia" w:ascii="仿宋_GB2312" w:hAnsi="Times New Roman" w:eastAsia="仿宋_GB2312" w:cs="Times New Roman"/>
                  <w:color w:val="000000"/>
                  <w:sz w:val="24"/>
                  <w:lang w:val="en-US" w:eastAsia="zh-CN"/>
                </w:rPr>
                <w:t>中华人民共和国</w:t>
              </w:r>
            </w:ins>
            <w:r>
              <w:rPr>
                <w:rFonts w:hint="eastAsia" w:ascii="仿宋_GB2312" w:hAnsi="Times New Roman" w:eastAsia="仿宋_GB2312" w:cs="Times New Roman"/>
                <w:color w:val="000000"/>
                <w:sz w:val="24"/>
              </w:rPr>
              <w:t>行政处罚法》（2021年修订）第三十三条</w:t>
            </w:r>
          </w:p>
        </w:tc>
        <w:tc>
          <w:tcPr>
            <w:tcW w:w="1737" w:type="dxa"/>
            <w:vAlign w:val="center"/>
          </w:tcPr>
          <w:p w14:paraId="5081DFE5">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14:paraId="71789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635" w:type="dxa"/>
            <w:vAlign w:val="center"/>
          </w:tcPr>
          <w:p w14:paraId="77B451F7">
            <w:pPr>
              <w:spacing w:line="300" w:lineRule="exact"/>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2</w:t>
            </w:r>
            <w:r>
              <w:rPr>
                <w:rFonts w:ascii="仿宋_GB2312" w:hAnsi="Times New Roman" w:eastAsia="仿宋_GB2312" w:cs="Times New Roman"/>
                <w:color w:val="000000"/>
                <w:sz w:val="24"/>
              </w:rPr>
              <w:t>1</w:t>
            </w:r>
          </w:p>
        </w:tc>
        <w:tc>
          <w:tcPr>
            <w:tcW w:w="1729" w:type="dxa"/>
            <w:vAlign w:val="center"/>
          </w:tcPr>
          <w:p w14:paraId="5BB97AD2">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国有收藏单位将其收藏的重点保护古生物化石违法转让、交换、赠与给非国有收藏单位或者个人</w:t>
            </w:r>
          </w:p>
        </w:tc>
        <w:tc>
          <w:tcPr>
            <w:tcW w:w="5055" w:type="dxa"/>
            <w:vAlign w:val="center"/>
          </w:tcPr>
          <w:p w14:paraId="0C7124F8">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val="en"/>
              </w:rPr>
              <w:t>【行政法规】</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1.《古生物化石保护条例》（2019年修订）</w:t>
            </w:r>
            <w:r>
              <w:rPr>
                <w:rFonts w:hint="eastAsia" w:ascii="仿宋_GB2312" w:hAnsi="Times New Roman" w:eastAsia="仿宋_GB2312" w:cs="Times New Roman"/>
                <w:color w:val="000000"/>
                <w:sz w:val="24"/>
              </w:rPr>
              <w:t>第二十三条第一款、</w:t>
            </w:r>
            <w:r>
              <w:rPr>
                <w:rFonts w:hint="eastAsia" w:ascii="仿宋_GB2312" w:hAnsi="Times New Roman" w:eastAsia="仿宋_GB2312" w:cs="Times New Roman"/>
                <w:color w:val="000000"/>
                <w:sz w:val="24"/>
                <w:lang w:val="en"/>
              </w:rPr>
              <w:t>第四十一条</w:t>
            </w:r>
            <w:r>
              <w:rPr>
                <w:rFonts w:hint="eastAsia" w:ascii="仿宋_GB2312" w:hAnsi="Times New Roman" w:eastAsia="仿宋_GB2312" w:cs="Times New Roman"/>
                <w:color w:val="000000"/>
                <w:sz w:val="24"/>
              </w:rPr>
              <w:t xml:space="preserve"> </w:t>
            </w:r>
          </w:p>
          <w:p w14:paraId="6BA3ED12">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1.《古生物化石保护条例实施办法》（2019年修正）第五十五条</w:t>
            </w:r>
            <w:r>
              <w:rPr>
                <w:rFonts w:hint="eastAsia" w:ascii="仿宋_GB2312" w:hAnsi="Times New Roman" w:eastAsia="仿宋_GB2312" w:cs="Times New Roman"/>
                <w:color w:val="000000"/>
                <w:sz w:val="24"/>
              </w:rPr>
              <w:t xml:space="preserve"> </w:t>
            </w:r>
          </w:p>
        </w:tc>
        <w:tc>
          <w:tcPr>
            <w:tcW w:w="3576" w:type="dxa"/>
            <w:vAlign w:val="center"/>
          </w:tcPr>
          <w:p w14:paraId="0ACAC779">
            <w:pPr>
              <w:rPr>
                <w:rFonts w:ascii="仿宋_GB2312" w:hAnsi="Times New Roman" w:eastAsia="仿宋_GB2312" w:cs="Times New Roman"/>
                <w:color w:val="000000"/>
                <w:sz w:val="24"/>
                <w:lang w:eastAsia="zh-Hans"/>
              </w:rPr>
            </w:pPr>
            <w:r>
              <w:rPr>
                <w:rFonts w:hint="eastAsia" w:ascii="仿宋_GB2312" w:hAnsi="Times New Roman" w:eastAsia="仿宋_GB2312" w:cs="Times New Roman"/>
                <w:color w:val="000000"/>
                <w:sz w:val="24"/>
              </w:rPr>
              <w:t>违法行为轻微，积极配合查处工作，及时</w:t>
            </w:r>
            <w:r>
              <w:rPr>
                <w:rFonts w:hint="eastAsia" w:ascii="仿宋_GB2312" w:hAnsi="Times New Roman" w:eastAsia="仿宋_GB2312" w:cs="Times New Roman"/>
                <w:color w:val="000000"/>
                <w:sz w:val="24"/>
                <w:lang w:eastAsia="zh-Hans"/>
              </w:rPr>
              <w:t>改正</w:t>
            </w:r>
            <w:r>
              <w:rPr>
                <w:rFonts w:hint="eastAsia" w:ascii="仿宋_GB2312" w:hAnsi="Times New Roman" w:eastAsia="仿宋_GB2312" w:cs="Times New Roman"/>
                <w:color w:val="000000"/>
                <w:sz w:val="24"/>
              </w:rPr>
              <w:t>，退还重点保护古生物化石，没有造成危害后果</w:t>
            </w:r>
          </w:p>
        </w:tc>
        <w:tc>
          <w:tcPr>
            <w:tcW w:w="1224" w:type="dxa"/>
            <w:vAlign w:val="center"/>
          </w:tcPr>
          <w:p w14:paraId="20533138">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w:t>
            </w:r>
            <w:ins w:id="28" w:author="微信用户" w:date="2025-05-16T17:17:10Z">
              <w:r>
                <w:rPr>
                  <w:rFonts w:hint="eastAsia" w:ascii="仿宋_GB2312" w:hAnsi="Times New Roman" w:eastAsia="仿宋_GB2312" w:cs="Times New Roman"/>
                  <w:color w:val="000000"/>
                  <w:sz w:val="24"/>
                  <w:lang w:val="en-US" w:eastAsia="zh-CN"/>
                </w:rPr>
                <w:t>中华人民共和国</w:t>
              </w:r>
            </w:ins>
            <w:r>
              <w:rPr>
                <w:rFonts w:hint="eastAsia" w:ascii="仿宋_GB2312" w:hAnsi="Times New Roman" w:eastAsia="仿宋_GB2312" w:cs="Times New Roman"/>
                <w:color w:val="000000"/>
                <w:sz w:val="24"/>
              </w:rPr>
              <w:t>行政处罚法》（2021年修订）第三十三条</w:t>
            </w:r>
          </w:p>
        </w:tc>
        <w:tc>
          <w:tcPr>
            <w:tcW w:w="1737" w:type="dxa"/>
            <w:vAlign w:val="center"/>
          </w:tcPr>
          <w:p w14:paraId="3293F707">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bl>
    <w:p w14:paraId="7A27BBE3">
      <w:pPr>
        <w:spacing w:line="400" w:lineRule="exact"/>
        <w:rPr>
          <w:rFonts w:ascii="黑体" w:hAnsi="黑体" w:eastAsia="黑体" w:cs="黑体"/>
          <w:color w:val="000000"/>
          <w:sz w:val="28"/>
          <w:szCs w:val="28"/>
        </w:rPr>
      </w:pPr>
      <w:r>
        <w:rPr>
          <w:rFonts w:hint="eastAsia" w:ascii="黑体" w:hAnsi="黑体" w:eastAsia="黑体" w:cs="黑体"/>
          <w:color w:val="000000"/>
          <w:sz w:val="28"/>
          <w:szCs w:val="28"/>
        </w:rPr>
        <w:t>注：除本清单列举的事项之外，符合《云南省自然资源行政处罚裁量权实施办法》第八条规定的不予处罚情形的，依法不予行政处罚。</w:t>
      </w: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7BBE4">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27BBE7">
                          <w:pPr>
                            <w:pStyle w:val="2"/>
                            <w:spacing w:line="560" w:lineRule="exact"/>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A27BBE7">
                    <w:pPr>
                      <w:pStyle w:val="2"/>
                      <w:spacing w:line="560" w:lineRule="exact"/>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信用户">
    <w15:presenceInfo w15:providerId="WPS Office" w15:userId="37799764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9C6D45"/>
    <w:rsid w:val="0002730B"/>
    <w:rsid w:val="00077856"/>
    <w:rsid w:val="000E2091"/>
    <w:rsid w:val="00154B0A"/>
    <w:rsid w:val="001B0E31"/>
    <w:rsid w:val="001F2C1B"/>
    <w:rsid w:val="002806AD"/>
    <w:rsid w:val="00283847"/>
    <w:rsid w:val="002B0C3B"/>
    <w:rsid w:val="002B0F01"/>
    <w:rsid w:val="0031200D"/>
    <w:rsid w:val="00353CBF"/>
    <w:rsid w:val="003617E2"/>
    <w:rsid w:val="00374573"/>
    <w:rsid w:val="003A5FC8"/>
    <w:rsid w:val="003C6B75"/>
    <w:rsid w:val="0043331E"/>
    <w:rsid w:val="004622B8"/>
    <w:rsid w:val="00476A7C"/>
    <w:rsid w:val="005144D3"/>
    <w:rsid w:val="00517564"/>
    <w:rsid w:val="00527230"/>
    <w:rsid w:val="0056144A"/>
    <w:rsid w:val="00591E9B"/>
    <w:rsid w:val="005D5D71"/>
    <w:rsid w:val="00623365"/>
    <w:rsid w:val="00655595"/>
    <w:rsid w:val="006612C5"/>
    <w:rsid w:val="006A5B75"/>
    <w:rsid w:val="006B58FD"/>
    <w:rsid w:val="00710D7A"/>
    <w:rsid w:val="00775288"/>
    <w:rsid w:val="00787703"/>
    <w:rsid w:val="00790566"/>
    <w:rsid w:val="007D7042"/>
    <w:rsid w:val="007F2746"/>
    <w:rsid w:val="008135CD"/>
    <w:rsid w:val="00814B8E"/>
    <w:rsid w:val="00886360"/>
    <w:rsid w:val="00890CE5"/>
    <w:rsid w:val="008F0BCD"/>
    <w:rsid w:val="00933128"/>
    <w:rsid w:val="009678C1"/>
    <w:rsid w:val="00977F22"/>
    <w:rsid w:val="009932CE"/>
    <w:rsid w:val="00994647"/>
    <w:rsid w:val="009B4D64"/>
    <w:rsid w:val="009D6411"/>
    <w:rsid w:val="00A43E2F"/>
    <w:rsid w:val="00A554EC"/>
    <w:rsid w:val="00AA2276"/>
    <w:rsid w:val="00B74867"/>
    <w:rsid w:val="00BB25EF"/>
    <w:rsid w:val="00BC4F42"/>
    <w:rsid w:val="00BE4FA2"/>
    <w:rsid w:val="00BE79CB"/>
    <w:rsid w:val="00BF510B"/>
    <w:rsid w:val="00C04A5A"/>
    <w:rsid w:val="00C63C1D"/>
    <w:rsid w:val="00C764F0"/>
    <w:rsid w:val="00CA181B"/>
    <w:rsid w:val="00CC3947"/>
    <w:rsid w:val="00CE03E4"/>
    <w:rsid w:val="00D01E72"/>
    <w:rsid w:val="00D2492D"/>
    <w:rsid w:val="00D43695"/>
    <w:rsid w:val="00D70F24"/>
    <w:rsid w:val="00DB0893"/>
    <w:rsid w:val="00DB637B"/>
    <w:rsid w:val="00DB6615"/>
    <w:rsid w:val="00DD346C"/>
    <w:rsid w:val="00DE1C7B"/>
    <w:rsid w:val="00E46763"/>
    <w:rsid w:val="00E928C0"/>
    <w:rsid w:val="00ED4146"/>
    <w:rsid w:val="00EF7BBF"/>
    <w:rsid w:val="00F53E41"/>
    <w:rsid w:val="00F603D7"/>
    <w:rsid w:val="00FB1931"/>
    <w:rsid w:val="00FC07BE"/>
    <w:rsid w:val="00FD4BC6"/>
    <w:rsid w:val="00FE35A2"/>
    <w:rsid w:val="08F26428"/>
    <w:rsid w:val="125C71A2"/>
    <w:rsid w:val="17086D83"/>
    <w:rsid w:val="1833261C"/>
    <w:rsid w:val="19C33717"/>
    <w:rsid w:val="1C7B1E5A"/>
    <w:rsid w:val="1D6A2A4F"/>
    <w:rsid w:val="26BC05C8"/>
    <w:rsid w:val="30A9101A"/>
    <w:rsid w:val="35237360"/>
    <w:rsid w:val="38FC3089"/>
    <w:rsid w:val="391151EF"/>
    <w:rsid w:val="3D7547B0"/>
    <w:rsid w:val="40846392"/>
    <w:rsid w:val="45732F87"/>
    <w:rsid w:val="489C6D45"/>
    <w:rsid w:val="48C83A1D"/>
    <w:rsid w:val="4B136938"/>
    <w:rsid w:val="4DF76D31"/>
    <w:rsid w:val="4EA10F5B"/>
    <w:rsid w:val="4F3D194F"/>
    <w:rsid w:val="4F5C751F"/>
    <w:rsid w:val="53AF04D3"/>
    <w:rsid w:val="5634013B"/>
    <w:rsid w:val="59D002AB"/>
    <w:rsid w:val="5AE024B3"/>
    <w:rsid w:val="5B06161A"/>
    <w:rsid w:val="5BF3F5DB"/>
    <w:rsid w:val="5D432941"/>
    <w:rsid w:val="667475E3"/>
    <w:rsid w:val="681720A1"/>
    <w:rsid w:val="6DB225B5"/>
    <w:rsid w:val="74780E9B"/>
    <w:rsid w:val="76F01803"/>
    <w:rsid w:val="7A9E5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Revision"/>
    <w:hidden/>
    <w:unhideWhenUsed/>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3403</Words>
  <Characters>3598</Characters>
  <Lines>27</Lines>
  <Paragraphs>7</Paragraphs>
  <TotalTime>1</TotalTime>
  <ScaleCrop>false</ScaleCrop>
  <LinksUpToDate>false</LinksUpToDate>
  <CharactersWithSpaces>3615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2022-04-06T11:31:00Z</dcterms:created>
  <dc:creator>雷雪怡</dc:creator>
  <cp:lastModifiedBy>微信用户</cp:lastModifiedBy>
  <cp:lastPrinted>2022-12-22T02:46:00Z</cp:lastPrinted>
  <dcterms:modified xsi:type="dcterms:W3CDTF">2025-05-16T09:17:17Z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78A4ED5BC7A949F997740DBB14C55765</vt:lpwstr>
  </property>
  <property fmtid="{D5CDD505-2E9C-101B-9397-08002B2CF9AE}" pid="4" name="KSOTemplateDocerSaveRecord">
    <vt:lpwstr>eyJoZGlkIjoiM2UyNGQ3YjUwMTViZThiNGNjZGE5NTI5MzE1ZDNkMDgiLCJ1c2VySWQiOiIxNDAwMTY2MTcwIn0=</vt:lpwstr>
  </property>
</Properties>
</file>