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Cs/>
          <w:color w:val="000000"/>
          <w:sz w:val="44"/>
          <w:szCs w:val="44"/>
        </w:rPr>
      </w:pPr>
      <w:r>
        <w:rPr>
          <w:rFonts w:hint="eastAsia" w:ascii="黑体" w:hAnsi="黑体" w:eastAsia="黑体" w:cs="Times New Roman"/>
          <w:sz w:val="28"/>
          <w:szCs w:val="28"/>
        </w:rPr>
        <w:t>附件</w:t>
      </w:r>
      <w:r>
        <w:rPr>
          <w:rFonts w:ascii="黑体" w:hAnsi="黑体" w:eastAsia="黑体" w:cs="Times New Roman"/>
          <w:sz w:val="28"/>
          <w:szCs w:val="28"/>
        </w:rPr>
        <w:t>1</w:t>
      </w:r>
    </w:p>
    <w:p>
      <w:pPr>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云南省自然资源轻微违法行为免罚清单</w:t>
      </w:r>
    </w:p>
    <w:p>
      <w:pPr>
        <w:spacing w:line="580" w:lineRule="exact"/>
        <w:jc w:val="center"/>
        <w:rPr>
          <w:rFonts w:ascii="方正小标宋简体" w:hAnsi="方正小标宋简体" w:eastAsia="方正小标宋简体" w:cs="方正小标宋简体"/>
          <w:bCs/>
          <w:color w:val="000000"/>
          <w:sz w:val="32"/>
          <w:szCs w:val="32"/>
        </w:rPr>
      </w:pPr>
    </w:p>
    <w:tbl>
      <w:tblPr>
        <w:tblStyle w:val="5"/>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5055"/>
        <w:gridCol w:w="3576"/>
        <w:gridCol w:w="1224"/>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3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505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35"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拒不履行土地复垦义务</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0" w:author="Administrator" w:date="2024-10-30T10:21:41Z">
              <w:r>
                <w:rPr>
                  <w:rFonts w:hint="eastAsia" w:ascii="仿宋_GB2312" w:hAnsi="Times New Roman" w:eastAsia="仿宋_GB2312" w:cs="Times New Roman"/>
                  <w:color w:val="000000"/>
                  <w:sz w:val="24"/>
                  <w:lang w:eastAsia="zh-CN"/>
                </w:rPr>
                <w:t>《中华人民共和国土地管理法》</w:t>
              </w:r>
            </w:ins>
            <w:r>
              <w:rPr>
                <w:rFonts w:hint="eastAsia" w:ascii="仿宋_GB2312" w:hAnsi="Times New Roman" w:eastAsia="仿宋_GB2312" w:cs="Times New Roman"/>
                <w:color w:val="000000"/>
                <w:sz w:val="24"/>
              </w:rPr>
              <w:t>（2019年修正）第四十三条、第七十六条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1" w:author="Administrator" w:date="2024-10-30T10:22:38Z">
              <w:bookmarkStart w:id="0" w:name="_GoBack"/>
              <w:bookmarkEnd w:id="0"/>
              <w:r>
                <w:rPr>
                  <w:rFonts w:hint="eastAsia" w:ascii="仿宋_GB2312" w:hAnsi="Times New Roman" w:eastAsia="仿宋_GB2312" w:cs="Times New Roman"/>
                  <w:color w:val="000000"/>
                  <w:sz w:val="24"/>
                  <w:lang w:eastAsia="zh-CN"/>
                </w:rPr>
                <w:t>《中华人民共和国土地管理法实施条例》</w:t>
              </w:r>
            </w:ins>
            <w:r>
              <w:rPr>
                <w:rFonts w:hint="eastAsia" w:ascii="仿宋_GB2312" w:hAnsi="Times New Roman" w:eastAsia="仿宋_GB2312" w:cs="Times New Roman"/>
                <w:color w:val="000000"/>
                <w:sz w:val="24"/>
              </w:rPr>
              <w:t>（2021年修订）第五十六条第一款</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违法行为轻微，积极配合查处工作，及时履行土地复垦义务并通过验收，没有造成危害后果</w:t>
            </w:r>
          </w:p>
        </w:tc>
        <w:tc>
          <w:tcPr>
            <w:tcW w:w="122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2" w:author="微信用户" w:date="2024-02-27T17:58:30Z">
              <w:r>
                <w:rPr>
                  <w:rFonts w:hint="eastAsia" w:ascii="仿宋_GB2312" w:hAnsi="Times New Roman" w:eastAsia="仿宋_GB2312" w:cs="Times New Roman"/>
                  <w:color w:val="000000"/>
                  <w:sz w:val="24"/>
                  <w:lang w:val="en-US" w:eastAsia="zh-CN"/>
                </w:rPr>
                <w:t>中</w:t>
              </w:r>
            </w:ins>
            <w:ins w:id="3" w:author="微信用户" w:date="2024-02-27T17:58:33Z">
              <w:r>
                <w:rPr>
                  <w:rFonts w:hint="eastAsia" w:ascii="仿宋_GB2312" w:hAnsi="Times New Roman" w:eastAsia="仿宋_GB2312" w:cs="Times New Roman"/>
                  <w:color w:val="000000"/>
                  <w:sz w:val="24"/>
                  <w:lang w:val="en-US" w:eastAsia="zh-CN"/>
                </w:rPr>
                <w:t>华人</w:t>
              </w:r>
            </w:ins>
            <w:ins w:id="4" w:author="微信用户" w:date="2024-02-27T17:58:35Z">
              <w:r>
                <w:rPr>
                  <w:rFonts w:hint="eastAsia" w:ascii="仿宋_GB2312" w:hAnsi="Times New Roman" w:eastAsia="仿宋_GB2312" w:cs="Times New Roman"/>
                  <w:color w:val="000000"/>
                  <w:sz w:val="24"/>
                  <w:lang w:val="en-US" w:eastAsia="zh-CN"/>
                </w:rPr>
                <w:t>民共</w:t>
              </w:r>
            </w:ins>
            <w:ins w:id="5" w:author="微信用户" w:date="2024-02-27T17:58:36Z">
              <w:r>
                <w:rPr>
                  <w:rFonts w:hint="eastAsia" w:ascii="仿宋_GB2312" w:hAnsi="Times New Roman" w:eastAsia="仿宋_GB2312" w:cs="Times New Roman"/>
                  <w:color w:val="000000"/>
                  <w:sz w:val="24"/>
                  <w:lang w:val="en-US" w:eastAsia="zh-CN"/>
                </w:rPr>
                <w:t>和</w:t>
              </w:r>
            </w:ins>
            <w:ins w:id="6" w:author="微信用户" w:date="2024-02-27T17:58:37Z">
              <w:r>
                <w:rPr>
                  <w:rFonts w:hint="eastAsia" w:ascii="仿宋_GB2312" w:hAnsi="Times New Roman" w:eastAsia="仿宋_GB2312" w:cs="Times New Roman"/>
                  <w:color w:val="000000"/>
                  <w:sz w:val="24"/>
                  <w:lang w:val="en-US" w:eastAsia="zh-CN"/>
                </w:rPr>
                <w:t>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35" w:type="dxa"/>
            <w:vAlign w:val="center"/>
          </w:tcPr>
          <w:p>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临时用地期满之日起一年内未完成复垦或者未恢复种植条件</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7" w:author="Administrator" w:date="2024-10-30T10:21:41Z">
              <w:r>
                <w:rPr>
                  <w:rFonts w:hint="eastAsia" w:ascii="仿宋_GB2312" w:hAnsi="Times New Roman" w:eastAsia="仿宋_GB2312" w:cs="Times New Roman"/>
                  <w:color w:val="000000"/>
                  <w:sz w:val="24"/>
                  <w:lang w:eastAsia="zh-CN"/>
                </w:rPr>
                <w:t>《中华人民共和国土地管理法》</w:t>
              </w:r>
            </w:ins>
            <w:r>
              <w:rPr>
                <w:rFonts w:hint="eastAsia" w:ascii="仿宋_GB2312" w:hAnsi="Times New Roman" w:eastAsia="仿宋_GB2312" w:cs="Times New Roman"/>
                <w:color w:val="000000"/>
                <w:sz w:val="24"/>
              </w:rPr>
              <w:t xml:space="preserve">（2019年修正）第七十六条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w:t>
            </w:r>
            <w:ins w:id="8" w:author="Administrator" w:date="2024-10-30T10:22:38Z">
              <w:r>
                <w:rPr>
                  <w:rFonts w:hint="eastAsia" w:ascii="仿宋_GB2312" w:hAnsi="Times New Roman" w:eastAsia="仿宋_GB2312" w:cs="Times New Roman"/>
                  <w:color w:val="000000"/>
                  <w:sz w:val="24"/>
                  <w:lang w:eastAsia="zh-CN"/>
                </w:rPr>
                <w:t>《中华人民共和国土地管理法实施条例》</w:t>
              </w:r>
            </w:ins>
            <w:r>
              <w:rPr>
                <w:rFonts w:hint="eastAsia" w:ascii="仿宋_GB2312" w:hAnsi="Times New Roman" w:eastAsia="仿宋_GB2312" w:cs="Times New Roman"/>
                <w:color w:val="000000"/>
                <w:sz w:val="24"/>
              </w:rPr>
              <w:t xml:space="preserve">（2021年修订）第二十条第三款、第五十六条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违法行为轻微，积极配合查处工作，及时完成复垦或者恢复种植条件并通过验收，没有造成危害后果</w:t>
            </w:r>
          </w:p>
        </w:tc>
        <w:tc>
          <w:tcPr>
            <w:tcW w:w="122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w:t>
            </w:r>
            <w:ins w:id="9" w:author="微信用户" w:date="2024-02-27T17:58:42Z">
              <w:r>
                <w:rPr>
                  <w:rFonts w:hint="eastAsia" w:ascii="仿宋_GB2312" w:hAnsi="Times New Roman" w:eastAsia="仿宋_GB2312" w:cs="Times New Roman"/>
                  <w:color w:val="000000"/>
                  <w:sz w:val="24"/>
                  <w:lang w:val="en-US" w:eastAsia="zh-CN"/>
                </w:rPr>
                <w:t>中华人民共和国</w:t>
              </w:r>
            </w:ins>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接受土地调查的单位和个人无正当理由不履行现场指界义务</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1.《土地调查条例》（2018年修订）第十七条、第三十二条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违法行为轻微，积极配合查处工作，及时改正，积极履行现场指界义务，没有造成危害后果</w:t>
            </w:r>
          </w:p>
        </w:tc>
        <w:tc>
          <w:tcPr>
            <w:tcW w:w="1224" w:type="dxa"/>
            <w:vAlign w:val="center"/>
          </w:tcPr>
          <w:p>
            <w:pPr>
              <w:spacing w:line="300" w:lineRule="exact"/>
              <w:rPr>
                <w:rFonts w:ascii="仿宋_GB2312" w:hAnsi="Times New Roman" w:eastAsia="仿宋_GB2312" w:cs="Times New Roman"/>
                <w:color w:val="000000"/>
                <w:sz w:val="24"/>
              </w:rPr>
            </w:pPr>
            <w:ins w:id="10"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未按照规定补充编制土地复垦方案</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1.《土地复垦条例》（2011年）第十三条第三款、第三十七条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违法行为轻微，积极配合查处工作，及时改正，按照规定补充编制土地复垦方案，没有造成危害后果</w:t>
            </w:r>
          </w:p>
        </w:tc>
        <w:tc>
          <w:tcPr>
            <w:tcW w:w="1224" w:type="dxa"/>
            <w:vAlign w:val="center"/>
          </w:tcPr>
          <w:p>
            <w:pPr>
              <w:spacing w:line="300" w:lineRule="exact"/>
              <w:rPr>
                <w:rFonts w:ascii="仿宋_GB2312" w:hAnsi="Times New Roman" w:eastAsia="仿宋_GB2312" w:cs="Times New Roman"/>
                <w:color w:val="000000"/>
                <w:sz w:val="24"/>
              </w:rPr>
            </w:pPr>
            <w:ins w:id="11"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土地复垦义务人未按照规定将土地复垦费用列入生产成本或者建设项目总投资</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违法行为轻微，积极配合查处工作，及时改正，按照规定将土地复垦费用列入生产成本或者建设项目总投资，没有造成危害后果</w:t>
            </w:r>
          </w:p>
        </w:tc>
        <w:tc>
          <w:tcPr>
            <w:tcW w:w="1224" w:type="dxa"/>
            <w:vAlign w:val="center"/>
          </w:tcPr>
          <w:p>
            <w:pPr>
              <w:spacing w:line="300" w:lineRule="exact"/>
              <w:rPr>
                <w:rFonts w:ascii="仿宋_GB2312" w:hAnsi="Times New Roman" w:eastAsia="仿宋_GB2312" w:cs="Times New Roman"/>
                <w:color w:val="000000"/>
                <w:sz w:val="24"/>
              </w:rPr>
            </w:pPr>
            <w:ins w:id="12"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土地复垦义务人未按照规定预存土地复垦费用</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1.《土地复垦条例实施办法》（2019年修正）第十六条、第十七条、第十八条、第十九条、第五十一条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违法行为轻微，积极配合查处工作，及时改正，按照规定预存土地复垦费用，没有造成危害后果</w:t>
            </w:r>
          </w:p>
        </w:tc>
        <w:tc>
          <w:tcPr>
            <w:tcW w:w="1224" w:type="dxa"/>
            <w:vAlign w:val="center"/>
          </w:tcPr>
          <w:p>
            <w:pPr>
              <w:spacing w:line="300" w:lineRule="exact"/>
              <w:rPr>
                <w:rFonts w:ascii="仿宋_GB2312" w:hAnsi="Times New Roman" w:eastAsia="仿宋_GB2312" w:cs="Times New Roman"/>
                <w:color w:val="000000"/>
                <w:sz w:val="24"/>
              </w:rPr>
            </w:pPr>
            <w:ins w:id="13"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违法行为轻微，积极配合查处工作，及时改正，按照规定报告土地损毁情况、土地复垦费用使用情况或者土地复垦工程实施情况，没有造成危害后果</w:t>
            </w:r>
          </w:p>
        </w:tc>
        <w:tc>
          <w:tcPr>
            <w:tcW w:w="1224" w:type="dxa"/>
            <w:vAlign w:val="center"/>
          </w:tcPr>
          <w:p>
            <w:pPr>
              <w:spacing w:line="300" w:lineRule="exact"/>
              <w:rPr>
                <w:rFonts w:ascii="仿宋_GB2312" w:hAnsi="Times New Roman" w:eastAsia="仿宋_GB2312" w:cs="Times New Roman"/>
                <w:color w:val="000000"/>
                <w:sz w:val="24"/>
              </w:rPr>
            </w:pPr>
            <w:ins w:id="14"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土地复垦义务人未按照规定开展土地复垦质量控制和采取管护措施</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违法行为轻微，积极配合查处工作，及时改正，按照规定开展土地复垦质量控制和采取管护措施，没有造成危害后果</w:t>
            </w:r>
          </w:p>
        </w:tc>
        <w:tc>
          <w:tcPr>
            <w:tcW w:w="1224" w:type="dxa"/>
            <w:vAlign w:val="center"/>
          </w:tcPr>
          <w:p>
            <w:pPr>
              <w:spacing w:line="300" w:lineRule="exact"/>
              <w:rPr>
                <w:rFonts w:ascii="仿宋_GB2312" w:hAnsi="Times New Roman" w:eastAsia="仿宋_GB2312" w:cs="Times New Roman"/>
                <w:color w:val="000000"/>
                <w:sz w:val="24"/>
              </w:rPr>
            </w:pPr>
            <w:ins w:id="15"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土地复垦义务人依照规定应当缴纳土地复垦费而不缴纳</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违法行为轻微，积极配合查处工作，及时改正，按照规定缴纳土地复垦费，没有造成危害后果</w:t>
            </w:r>
          </w:p>
        </w:tc>
        <w:tc>
          <w:tcPr>
            <w:tcW w:w="1224" w:type="dxa"/>
            <w:vAlign w:val="center"/>
          </w:tcPr>
          <w:p>
            <w:pPr>
              <w:spacing w:line="300" w:lineRule="exact"/>
              <w:rPr>
                <w:rFonts w:ascii="仿宋_GB2312" w:hAnsi="Times New Roman" w:eastAsia="仿宋_GB2312" w:cs="Times New Roman"/>
                <w:color w:val="000000"/>
                <w:sz w:val="24"/>
              </w:rPr>
            </w:pPr>
            <w:ins w:id="16"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土地复垦义务人未按照规定将土地复垦方案、土地复垦规划设计报所在地县级自然资源主管部门备案</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违法行为轻微，积极配合查处工作，及时改正，按照规定将土地复垦方案、土地复垦规划设计备案，没有造成危害后果</w:t>
            </w:r>
          </w:p>
        </w:tc>
        <w:tc>
          <w:tcPr>
            <w:tcW w:w="1224" w:type="dxa"/>
            <w:vAlign w:val="center"/>
          </w:tcPr>
          <w:p>
            <w:pPr>
              <w:spacing w:line="300" w:lineRule="exact"/>
              <w:rPr>
                <w:rFonts w:ascii="仿宋_GB2312" w:hAnsi="Times New Roman" w:eastAsia="仿宋_GB2312" w:cs="Times New Roman"/>
                <w:color w:val="000000"/>
                <w:sz w:val="24"/>
              </w:rPr>
            </w:pPr>
            <w:ins w:id="17"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破坏或者擅自改变基本农田保护区的保护标志</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违法行为轻微，积极配合查处工作，及时将基本农田保护区的保护标志恢复原状，没有造成危害后果</w:t>
            </w:r>
          </w:p>
        </w:tc>
        <w:tc>
          <w:tcPr>
            <w:tcW w:w="1224" w:type="dxa"/>
            <w:vAlign w:val="center"/>
          </w:tcPr>
          <w:p>
            <w:pPr>
              <w:spacing w:line="300" w:lineRule="exact"/>
              <w:rPr>
                <w:rFonts w:ascii="仿宋_GB2312" w:hAnsi="Times New Roman" w:eastAsia="仿宋_GB2312" w:cs="Times New Roman"/>
                <w:color w:val="000000"/>
                <w:sz w:val="24"/>
              </w:rPr>
            </w:pPr>
            <w:ins w:id="18"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探矿权人未完成最低勘查投入</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1.《矿产资源勘查区块登记管理办法》（2014年修订）第十七条、第二十九条第二项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违法行为轻微，积极配合查处工作，及时改正，按照规定完成最低勘查投入，没有造成危害后果</w:t>
            </w:r>
          </w:p>
        </w:tc>
        <w:tc>
          <w:tcPr>
            <w:tcW w:w="1224" w:type="dxa"/>
            <w:vAlign w:val="center"/>
          </w:tcPr>
          <w:p>
            <w:pPr>
              <w:spacing w:line="300" w:lineRule="exact"/>
              <w:rPr>
                <w:rFonts w:ascii="仿宋_GB2312" w:hAnsi="Times New Roman" w:eastAsia="仿宋_GB2312" w:cs="Times New Roman"/>
                <w:color w:val="000000"/>
                <w:sz w:val="24"/>
              </w:rPr>
            </w:pPr>
            <w:ins w:id="19"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已经领取勘查许可证的勘查项目，满6个月未开始施工，或者施工后无故停止勘查工作满6个月</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1.《矿产资源勘查区块登记管理办法》（2014年修订）第十八条、第二十九条第三项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违法行为轻微，积极配合查处工作，及时改正，按照规定进行施工或者开展勘查工作，没有造成危害后果</w:t>
            </w:r>
          </w:p>
        </w:tc>
        <w:tc>
          <w:tcPr>
            <w:tcW w:w="1224" w:type="dxa"/>
            <w:vAlign w:val="center"/>
          </w:tcPr>
          <w:p>
            <w:pPr>
              <w:spacing w:line="300" w:lineRule="exact"/>
              <w:rPr>
                <w:rFonts w:ascii="仿宋_GB2312" w:hAnsi="Times New Roman" w:eastAsia="仿宋_GB2312" w:cs="Times New Roman"/>
                <w:color w:val="000000"/>
                <w:sz w:val="24"/>
              </w:rPr>
            </w:pPr>
            <w:ins w:id="20"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破坏或者擅自移动矿区范围界桩或者地面标志</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1.《矿产资源开采登记管理办法》（2014年修订）第八条、第十九条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违法行为轻微，积极配合查处工作，及时恢复矿区范围界桩或者地面标志，没有造成危害后果</w:t>
            </w:r>
          </w:p>
        </w:tc>
        <w:tc>
          <w:tcPr>
            <w:tcW w:w="1224" w:type="dxa"/>
            <w:vAlign w:val="center"/>
          </w:tcPr>
          <w:p>
            <w:pPr>
              <w:spacing w:line="300" w:lineRule="exact"/>
              <w:rPr>
                <w:rFonts w:ascii="仿宋_GB2312" w:hAnsi="Times New Roman" w:eastAsia="仿宋_GB2312" w:cs="Times New Roman"/>
                <w:color w:val="000000"/>
                <w:sz w:val="24"/>
              </w:rPr>
            </w:pPr>
            <w:ins w:id="21"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未按照规定的期限汇交地质资料</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1.《地质资料管理条例》（2017年修订）第十条、第二十条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rPr>
              <w:t>违法行为轻微，积极配合查处工作，及时汇交地质资料，没有造成危害后果</w:t>
            </w:r>
          </w:p>
        </w:tc>
        <w:tc>
          <w:tcPr>
            <w:tcW w:w="1224" w:type="dxa"/>
            <w:vAlign w:val="center"/>
          </w:tcPr>
          <w:p>
            <w:pPr>
              <w:spacing w:line="300" w:lineRule="exact"/>
              <w:rPr>
                <w:rFonts w:ascii="仿宋_GB2312" w:hAnsi="Times New Roman" w:eastAsia="仿宋_GB2312" w:cs="Times New Roman"/>
                <w:color w:val="000000"/>
                <w:sz w:val="24"/>
              </w:rPr>
            </w:pPr>
            <w:ins w:id="22"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16</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未按规定计提矿山地质环境治理恢复基金</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，没有造成危害后果</w:t>
            </w:r>
          </w:p>
        </w:tc>
        <w:tc>
          <w:tcPr>
            <w:tcW w:w="1224" w:type="dxa"/>
            <w:vAlign w:val="center"/>
          </w:tcPr>
          <w:p>
            <w:pPr>
              <w:spacing w:line="300" w:lineRule="exact"/>
              <w:rPr>
                <w:rFonts w:ascii="仿宋_GB2312" w:hAnsi="Times New Roman" w:eastAsia="仿宋_GB2312" w:cs="Times New Roman"/>
                <w:color w:val="000000"/>
                <w:sz w:val="24"/>
              </w:rPr>
            </w:pPr>
            <w:ins w:id="23"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17</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探矿权人未采取治理恢复措施</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没有造成危害后果</w:t>
            </w:r>
          </w:p>
        </w:tc>
        <w:tc>
          <w:tcPr>
            <w:tcW w:w="1224" w:type="dxa"/>
            <w:vAlign w:val="center"/>
          </w:tcPr>
          <w:p>
            <w:pPr>
              <w:spacing w:line="300" w:lineRule="exact"/>
              <w:rPr>
                <w:rFonts w:ascii="仿宋_GB2312" w:hAnsi="Times New Roman" w:eastAsia="仿宋_GB2312" w:cs="Times New Roman"/>
                <w:color w:val="000000"/>
                <w:sz w:val="24"/>
              </w:rPr>
            </w:pPr>
            <w:ins w:id="24"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18</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古生物化石发掘单位未按照规定移交发掘的古生物化石</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w:t>
            </w:r>
            <w:r>
              <w:rPr>
                <w:rFonts w:hint="eastAsia" w:ascii="仿宋_GB2312" w:hAnsi="Times New Roman" w:eastAsia="仿宋_GB2312" w:cs="Times New Roman"/>
                <w:color w:val="000000"/>
                <w:sz w:val="24"/>
                <w:lang w:eastAsia="zh-Hans"/>
              </w:rPr>
              <w:t>改正，按照规定移交发掘的</w:t>
            </w:r>
            <w:r>
              <w:rPr>
                <w:rFonts w:hint="eastAsia" w:ascii="仿宋_GB2312" w:hAnsi="Times New Roman" w:eastAsia="仿宋_GB2312" w:cs="Times New Roman"/>
                <w:color w:val="000000"/>
                <w:sz w:val="24"/>
              </w:rPr>
              <w:t>古生物化石且未造成古生物化石损毁，</w:t>
            </w:r>
            <w:r>
              <w:rPr>
                <w:rFonts w:hint="eastAsia" w:ascii="仿宋_GB2312" w:hAnsi="Times New Roman" w:eastAsia="仿宋_GB2312" w:cs="Times New Roman"/>
                <w:color w:val="000000"/>
                <w:sz w:val="24"/>
                <w:lang w:val="en"/>
              </w:rPr>
              <w:t>没有造成危害后果</w:t>
            </w:r>
          </w:p>
        </w:tc>
        <w:tc>
          <w:tcPr>
            <w:tcW w:w="1224" w:type="dxa"/>
            <w:vAlign w:val="center"/>
          </w:tcPr>
          <w:p>
            <w:pPr>
              <w:spacing w:line="300" w:lineRule="exact"/>
              <w:rPr>
                <w:rFonts w:ascii="仿宋_GB2312" w:hAnsi="Times New Roman" w:eastAsia="仿宋_GB2312" w:cs="Times New Roman"/>
                <w:color w:val="000000"/>
                <w:sz w:val="24"/>
              </w:rPr>
            </w:pPr>
            <w:ins w:id="25"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19</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古生物化石收藏单位不符合收藏条件收藏古生物化石</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rPr>
              <w:t>违法行为轻微，积极配合查处工作，及时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，没有造成危害后果</w:t>
            </w:r>
          </w:p>
        </w:tc>
        <w:tc>
          <w:tcPr>
            <w:tcW w:w="1224" w:type="dxa"/>
            <w:vAlign w:val="center"/>
          </w:tcPr>
          <w:p>
            <w:pPr>
              <w:spacing w:line="300" w:lineRule="exact"/>
              <w:rPr>
                <w:rFonts w:ascii="仿宋_GB2312" w:hAnsi="Times New Roman" w:eastAsia="仿宋_GB2312" w:cs="Times New Roman"/>
                <w:color w:val="000000"/>
                <w:sz w:val="24"/>
              </w:rPr>
            </w:pPr>
            <w:ins w:id="26"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0</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古生物化石收藏单位未按照规定建立本单位收藏的古生物化石档案</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违法行为轻微，积极配合查处工作，及时改正，按照</w:t>
            </w:r>
            <w:r>
              <w:rPr>
                <w:rFonts w:hint="eastAsia" w:ascii="仿宋_GB2312" w:hAnsi="Times New Roman" w:eastAsia="仿宋_GB2312" w:cs="Times New Roman"/>
                <w:color w:val="000000"/>
                <w:sz w:val="24"/>
                <w:lang w:val="en"/>
              </w:rPr>
              <w:t>规定建立古生物化石档案，没有造成危害后果</w:t>
            </w:r>
          </w:p>
        </w:tc>
        <w:tc>
          <w:tcPr>
            <w:tcW w:w="1224" w:type="dxa"/>
            <w:vAlign w:val="center"/>
          </w:tcPr>
          <w:p>
            <w:pPr>
              <w:spacing w:line="300" w:lineRule="exact"/>
              <w:rPr>
                <w:rFonts w:ascii="仿宋_GB2312" w:hAnsi="Times New Roman" w:eastAsia="仿宋_GB2312" w:cs="Times New Roman"/>
                <w:color w:val="000000"/>
                <w:sz w:val="24"/>
              </w:rPr>
            </w:pPr>
            <w:ins w:id="27"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rPr>
              <w:t>违法行为轻微，积极配合查处工作，及时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，退还重点保护古生物化石，没有造成危害后果</w:t>
            </w:r>
          </w:p>
        </w:tc>
        <w:tc>
          <w:tcPr>
            <w:tcW w:w="1224" w:type="dxa"/>
            <w:vAlign w:val="center"/>
          </w:tcPr>
          <w:p>
            <w:pPr>
              <w:spacing w:line="300" w:lineRule="exact"/>
              <w:rPr>
                <w:rFonts w:ascii="仿宋_GB2312" w:hAnsi="Times New Roman" w:eastAsia="仿宋_GB2312" w:cs="Times New Roman"/>
                <w:color w:val="000000"/>
                <w:sz w:val="24"/>
              </w:rPr>
            </w:pPr>
            <w:ins w:id="28" w:author="Administrator" w:date="2024-10-30T10:20:08Z">
              <w:r>
                <w:rPr>
                  <w:rFonts w:hint="eastAsia" w:ascii="仿宋_GB2312" w:hAnsi="Times New Roman" w:eastAsia="仿宋_GB2312" w:cs="Times New Roman"/>
                  <w:color w:val="000000"/>
                  <w:sz w:val="24"/>
                  <w:lang w:eastAsia="zh-CN"/>
                </w:rPr>
                <w:t>《中华人民共和国行政处罚法》</w:t>
              </w:r>
            </w:ins>
            <w:r>
              <w:rPr>
                <w:rFonts w:hint="eastAsia" w:ascii="仿宋_GB2312" w:hAnsi="Times New Roman" w:eastAsia="仿宋_GB2312" w:cs="Times New Roman"/>
                <w:color w:val="000000"/>
                <w:sz w:val="24"/>
              </w:rPr>
              <w:t>（2021年修订）第三十三条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bl>
    <w:p>
      <w:pPr>
        <w:spacing w:line="400" w:lineRule="exact"/>
        <w:rPr>
          <w:rFonts w:ascii="黑体" w:hAnsi="黑体" w:eastAsia="黑体" w:cs="黑体"/>
          <w:color w:val="000000"/>
          <w:sz w:val="28"/>
          <w:szCs w:val="28"/>
        </w:rPr>
      </w:pPr>
      <w:r>
        <w:rPr>
          <w:rFonts w:hint="eastAsia" w:ascii="黑体" w:hAnsi="黑体" w:eastAsia="黑体" w:cs="黑体"/>
          <w:color w:val="000000"/>
          <w:sz w:val="28"/>
          <w:szCs w:val="28"/>
        </w:rPr>
        <w:t>注：除本清单列举的事项之外，符合《云南省自然资源行政处罚裁量权实施办法》第八条规定的不予处罚情形的，依法不予行政处罚。</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pacing w:line="560" w:lineRule="exac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spacing w:line="560" w:lineRule="exac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377997647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6D45"/>
    <w:rsid w:val="0002730B"/>
    <w:rsid w:val="00077856"/>
    <w:rsid w:val="000E2091"/>
    <w:rsid w:val="00154B0A"/>
    <w:rsid w:val="001B0E31"/>
    <w:rsid w:val="001F2C1B"/>
    <w:rsid w:val="002806AD"/>
    <w:rsid w:val="00283847"/>
    <w:rsid w:val="002B0C3B"/>
    <w:rsid w:val="002B0F01"/>
    <w:rsid w:val="0031200D"/>
    <w:rsid w:val="00353CBF"/>
    <w:rsid w:val="003617E2"/>
    <w:rsid w:val="00374573"/>
    <w:rsid w:val="003A5FC8"/>
    <w:rsid w:val="003C6B75"/>
    <w:rsid w:val="0043331E"/>
    <w:rsid w:val="004622B8"/>
    <w:rsid w:val="00476A7C"/>
    <w:rsid w:val="005144D3"/>
    <w:rsid w:val="00517564"/>
    <w:rsid w:val="00527230"/>
    <w:rsid w:val="0056144A"/>
    <w:rsid w:val="00591E9B"/>
    <w:rsid w:val="005D5D71"/>
    <w:rsid w:val="00623365"/>
    <w:rsid w:val="00655595"/>
    <w:rsid w:val="006612C5"/>
    <w:rsid w:val="006A5B75"/>
    <w:rsid w:val="006B58FD"/>
    <w:rsid w:val="00710D7A"/>
    <w:rsid w:val="00775288"/>
    <w:rsid w:val="00787703"/>
    <w:rsid w:val="00790566"/>
    <w:rsid w:val="007D7042"/>
    <w:rsid w:val="007F2746"/>
    <w:rsid w:val="008135CD"/>
    <w:rsid w:val="00814B8E"/>
    <w:rsid w:val="00886360"/>
    <w:rsid w:val="00890CE5"/>
    <w:rsid w:val="008F0BCD"/>
    <w:rsid w:val="00933128"/>
    <w:rsid w:val="009678C1"/>
    <w:rsid w:val="00977F22"/>
    <w:rsid w:val="009932CE"/>
    <w:rsid w:val="00994647"/>
    <w:rsid w:val="009B4D64"/>
    <w:rsid w:val="009D6411"/>
    <w:rsid w:val="00A43E2F"/>
    <w:rsid w:val="00A554EC"/>
    <w:rsid w:val="00AA2276"/>
    <w:rsid w:val="00B74867"/>
    <w:rsid w:val="00BB25EF"/>
    <w:rsid w:val="00BC4F42"/>
    <w:rsid w:val="00BE4FA2"/>
    <w:rsid w:val="00BE79CB"/>
    <w:rsid w:val="00BF510B"/>
    <w:rsid w:val="00C04A5A"/>
    <w:rsid w:val="00C63C1D"/>
    <w:rsid w:val="00C764F0"/>
    <w:rsid w:val="00CA181B"/>
    <w:rsid w:val="00CC3947"/>
    <w:rsid w:val="00CE03E4"/>
    <w:rsid w:val="00D01E72"/>
    <w:rsid w:val="00D2492D"/>
    <w:rsid w:val="00D43695"/>
    <w:rsid w:val="00D70F24"/>
    <w:rsid w:val="00DB0893"/>
    <w:rsid w:val="00DB637B"/>
    <w:rsid w:val="00DB6615"/>
    <w:rsid w:val="00DD346C"/>
    <w:rsid w:val="00DE1C7B"/>
    <w:rsid w:val="00E46763"/>
    <w:rsid w:val="00E928C0"/>
    <w:rsid w:val="00ED4146"/>
    <w:rsid w:val="00EF7BBF"/>
    <w:rsid w:val="00F53E41"/>
    <w:rsid w:val="00F603D7"/>
    <w:rsid w:val="00FB1931"/>
    <w:rsid w:val="00FC07BE"/>
    <w:rsid w:val="00FD4BC6"/>
    <w:rsid w:val="00FE35A2"/>
    <w:rsid w:val="08F26428"/>
    <w:rsid w:val="125C71A2"/>
    <w:rsid w:val="17086D83"/>
    <w:rsid w:val="1833261C"/>
    <w:rsid w:val="19C33717"/>
    <w:rsid w:val="1C7B1E5A"/>
    <w:rsid w:val="23163F4B"/>
    <w:rsid w:val="26BC05C8"/>
    <w:rsid w:val="30A9101A"/>
    <w:rsid w:val="35237360"/>
    <w:rsid w:val="38FC3089"/>
    <w:rsid w:val="391151EF"/>
    <w:rsid w:val="3D7547B0"/>
    <w:rsid w:val="40846392"/>
    <w:rsid w:val="45732F87"/>
    <w:rsid w:val="489C6D45"/>
    <w:rsid w:val="48C83A1D"/>
    <w:rsid w:val="4B136938"/>
    <w:rsid w:val="4DF76D31"/>
    <w:rsid w:val="4EA10F5B"/>
    <w:rsid w:val="4F3D194F"/>
    <w:rsid w:val="4F5C751F"/>
    <w:rsid w:val="53AF04D3"/>
    <w:rsid w:val="54AE1821"/>
    <w:rsid w:val="5634013B"/>
    <w:rsid w:val="59D002AB"/>
    <w:rsid w:val="5AE024B3"/>
    <w:rsid w:val="5B06161A"/>
    <w:rsid w:val="5BF3F5DB"/>
    <w:rsid w:val="5D432941"/>
    <w:rsid w:val="667475E3"/>
    <w:rsid w:val="681720A1"/>
    <w:rsid w:val="6DB225B5"/>
    <w:rsid w:val="74780E9B"/>
    <w:rsid w:val="76F01803"/>
    <w:rsid w:val="7A9E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569</Words>
  <Characters>3244</Characters>
  <Lines>27</Lines>
  <Paragraphs>7</Paragraphs>
  <TotalTime>2</TotalTime>
  <ScaleCrop>false</ScaleCrop>
  <LinksUpToDate>false</LinksUpToDate>
  <CharactersWithSpaces>3806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2022-04-06T11:31:00Z</dcterms:created>
  <dc:creator>雷雪怡</dc:creator>
  <cp:lastModifiedBy>Administrator</cp:lastModifiedBy>
  <cp:lastPrinted>2022-12-22T02:46:00Z</cp:lastPrinted>
  <dcterms:modified xsi:type="dcterms:W3CDTF">2024-10-30T02:22:52Z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78A4ED5BC7A949F997740DBB14C55765</vt:lpwstr>
  </property>
</Properties>
</file>